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644" w:rsidRPr="00FD26D2" w:rsidRDefault="00DA5B8E" w:rsidP="00DA5B8E">
      <w:pPr>
        <w:jc w:val="center"/>
        <w:rPr>
          <w:rFonts w:ascii="HG丸ｺﾞｼｯｸM-PRO" w:eastAsia="HG丸ｺﾞｼｯｸM-PRO" w:hAnsi="HG丸ｺﾞｼｯｸM-PRO"/>
          <w:b/>
          <w:sz w:val="24"/>
          <w:szCs w:val="24"/>
        </w:rPr>
      </w:pPr>
      <w:r w:rsidRPr="00FD26D2">
        <w:rPr>
          <w:noProof/>
        </w:rPr>
        <mc:AlternateContent>
          <mc:Choice Requires="wps">
            <w:drawing>
              <wp:anchor distT="0" distB="0" distL="114300" distR="114300" simplePos="0" relativeHeight="251661824" behindDoc="0" locked="0" layoutInCell="1" allowOverlap="1" wp14:anchorId="0B0CA1BC" wp14:editId="7EA56DC7">
                <wp:simplePos x="0" y="0"/>
                <wp:positionH relativeFrom="column">
                  <wp:posOffset>5277485</wp:posOffset>
                </wp:positionH>
                <wp:positionV relativeFrom="paragraph">
                  <wp:posOffset>-464819</wp:posOffset>
                </wp:positionV>
                <wp:extent cx="781050" cy="304800"/>
                <wp:effectExtent l="0" t="0" r="19050" b="19050"/>
                <wp:wrapNone/>
                <wp:docPr id="8" name="テキスト ボックス 1"/>
                <wp:cNvGraphicFramePr/>
                <a:graphic xmlns:a="http://schemas.openxmlformats.org/drawingml/2006/main">
                  <a:graphicData uri="http://schemas.microsoft.com/office/word/2010/wordprocessingShape">
                    <wps:wsp>
                      <wps:cNvSpPr txBox="1"/>
                      <wps:spPr>
                        <a:xfrm>
                          <a:off x="0" y="0"/>
                          <a:ext cx="781050" cy="304800"/>
                        </a:xfrm>
                        <a:prstGeom prst="rect">
                          <a:avLst/>
                        </a:prstGeom>
                      </wps:spPr>
                      <wps:style>
                        <a:lnRef idx="2">
                          <a:schemeClr val="dk1"/>
                        </a:lnRef>
                        <a:fillRef idx="1">
                          <a:schemeClr val="lt1"/>
                        </a:fillRef>
                        <a:effectRef idx="0">
                          <a:schemeClr val="dk1"/>
                        </a:effectRef>
                        <a:fontRef idx="minor">
                          <a:schemeClr val="dk1"/>
                        </a:fontRef>
                      </wps:style>
                      <wps:txbx>
                        <w:txbxContent>
                          <w:p w:rsidR="00DA5B8E" w:rsidRPr="008A6C3B" w:rsidRDefault="00DA5B8E" w:rsidP="00DA5B8E">
                            <w:pPr>
                              <w:pStyle w:val="Web"/>
                              <w:kinsoku w:val="0"/>
                              <w:overflowPunct w:val="0"/>
                              <w:spacing w:before="0" w:beforeAutospacing="0" w:after="0" w:afterAutospacing="0"/>
                              <w:textAlignment w:val="baseline"/>
                              <w:rPr>
                                <w:rFonts w:ascii="HG丸ｺﾞｼｯｸM-PRO" w:eastAsia="HG丸ｺﾞｼｯｸM-PRO" w:hAnsi="HG丸ｺﾞｼｯｸM-PRO"/>
                              </w:rPr>
                            </w:pPr>
                            <w:r w:rsidRPr="008A6C3B">
                              <w:rPr>
                                <w:rFonts w:ascii="HG丸ｺﾞｼｯｸM-PRO" w:eastAsia="HG丸ｺﾞｼｯｸM-PRO" w:hAnsi="HG丸ｺﾞｼｯｸM-PRO" w:cstheme="minorBidi" w:hint="eastAsia"/>
                                <w:color w:val="000000" w:themeColor="dark1"/>
                                <w:kern w:val="24"/>
                              </w:rPr>
                              <w:t>別添　1</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B0CA1BC" id="_x0000_t202" coordsize="21600,21600" o:spt="202" path="m,l,21600r21600,l21600,xe">
                <v:stroke joinstyle="miter"/>
                <v:path gradientshapeok="t" o:connecttype="rect"/>
              </v:shapetype>
              <v:shape id="テキスト ボックス 1" o:spid="_x0000_s1026" type="#_x0000_t202" style="position:absolute;left:0;text-align:left;margin-left:415.55pt;margin-top:-36.6pt;width:61.5pt;height: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" fillcolor="white [3201]" strokecolor="black [3200]" strokeweight="2pt">
                <v:textbox>
                  <w:txbxContent>
                    <w:p w:rsidR="00DA5B8E" w:rsidRPr="008A6C3B" w:rsidRDefault="00DA5B8E" w:rsidP="00DA5B8E">
                      <w:pPr>
                        <w:pStyle w:val="Web"/>
                        <w:kinsoku w:val="0"/>
                        <w:overflowPunct w:val="0"/>
                        <w:spacing w:before="0" w:beforeAutospacing="0" w:after="0" w:afterAutospacing="0"/>
                        <w:textAlignment w:val="baseline"/>
                        <w:rPr>
                          <w:rFonts w:ascii="HG丸ｺﾞｼｯｸM-PRO" w:eastAsia="HG丸ｺﾞｼｯｸM-PRO" w:hAnsi="HG丸ｺﾞｼｯｸM-PRO"/>
                        </w:rPr>
                      </w:pPr>
                      <w:r w:rsidRPr="008A6C3B">
                        <w:rPr>
                          <w:rFonts w:ascii="HG丸ｺﾞｼｯｸM-PRO" w:eastAsia="HG丸ｺﾞｼｯｸM-PRO" w:hAnsi="HG丸ｺﾞｼｯｸM-PRO" w:cstheme="minorBidi" w:hint="eastAsia"/>
                          <w:color w:val="000000" w:themeColor="dark1"/>
                          <w:kern w:val="24"/>
                        </w:rPr>
                        <w:t>別添　1</w:t>
                      </w:r>
                    </w:p>
                  </w:txbxContent>
                </v:textbox>
              </v:shape>
            </w:pict>
          </mc:Fallback>
        </mc:AlternateContent>
      </w:r>
      <w:r w:rsidR="00B338CD" w:rsidRPr="00FD26D2">
        <w:rPr>
          <w:rFonts w:ascii="HG丸ｺﾞｼｯｸM-PRO" w:eastAsia="HG丸ｺﾞｼｯｸM-PRO" w:hAnsi="HG丸ｺﾞｼｯｸM-PRO" w:hint="eastAsia"/>
          <w:b/>
          <w:sz w:val="24"/>
          <w:szCs w:val="24"/>
        </w:rPr>
        <w:t>ECサイト「ニッポンセレクト.com」</w:t>
      </w:r>
    </w:p>
    <w:p w:rsidR="00DA5B8E" w:rsidRPr="008A6C3B" w:rsidRDefault="008A6C3B" w:rsidP="008A6C3B">
      <w:pPr>
        <w:jc w:val="cente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「送料無料コーナー新設企画」</w:t>
      </w:r>
      <w:r w:rsidR="001756E7" w:rsidRPr="00FD26D2">
        <w:rPr>
          <w:rFonts w:ascii="HG丸ｺﾞｼｯｸM-PRO" w:eastAsia="HG丸ｺﾞｼｯｸM-PRO" w:hAnsi="HG丸ｺﾞｼｯｸM-PRO" w:hint="eastAsia"/>
          <w:b/>
          <w:sz w:val="24"/>
          <w:szCs w:val="24"/>
        </w:rPr>
        <w:t>に係る掲載</w:t>
      </w:r>
      <w:r w:rsidR="004505EE" w:rsidRPr="00FD26D2">
        <w:rPr>
          <w:rFonts w:ascii="HG丸ｺﾞｼｯｸM-PRO" w:eastAsia="HG丸ｺﾞｼｯｸM-PRO" w:hAnsi="HG丸ｺﾞｼｯｸM-PRO" w:hint="eastAsia"/>
          <w:b/>
          <w:sz w:val="24"/>
          <w:szCs w:val="24"/>
        </w:rPr>
        <w:t>商品募集</w:t>
      </w:r>
      <w:r w:rsidR="002753DD" w:rsidRPr="00FD26D2">
        <w:rPr>
          <w:rFonts w:ascii="HG丸ｺﾞｼｯｸM-PRO" w:eastAsia="HG丸ｺﾞｼｯｸM-PRO" w:hAnsi="HG丸ｺﾞｼｯｸM-PRO" w:hint="eastAsia"/>
          <w:b/>
          <w:sz w:val="24"/>
          <w:szCs w:val="24"/>
        </w:rPr>
        <w:t>要領</w:t>
      </w:r>
    </w:p>
    <w:p w:rsidR="008A6C3B" w:rsidRDefault="008A6C3B" w:rsidP="00DA5B8E">
      <w:pPr>
        <w:jc w:val="center"/>
        <w:rPr>
          <w:rFonts w:ascii="HG丸ｺﾞｼｯｸM-PRO" w:eastAsia="HG丸ｺﾞｼｯｸM-PRO" w:hAnsi="HG丸ｺﾞｼｯｸM-PRO"/>
          <w:b/>
          <w:sz w:val="24"/>
          <w:szCs w:val="24"/>
        </w:rPr>
      </w:pPr>
    </w:p>
    <w:p w:rsidR="008A6C3B" w:rsidRPr="00FD26D2" w:rsidRDefault="008A6C3B" w:rsidP="00DA5B8E">
      <w:pPr>
        <w:jc w:val="center"/>
        <w:rPr>
          <w:rFonts w:ascii="HG丸ｺﾞｼｯｸM-PRO" w:eastAsia="HG丸ｺﾞｼｯｸM-PRO" w:hAnsi="HG丸ｺﾞｼｯｸM-PRO"/>
          <w:b/>
          <w:sz w:val="24"/>
          <w:szCs w:val="24"/>
        </w:rPr>
      </w:pPr>
    </w:p>
    <w:p w:rsidR="002316DA" w:rsidRDefault="002316DA" w:rsidP="002316DA">
      <w:pPr>
        <w:jc w:val="right"/>
        <w:rPr>
          <w:rFonts w:ascii="HG丸ｺﾞｼｯｸM-PRO" w:eastAsia="HG丸ｺﾞｼｯｸM-PRO" w:hAnsi="HG丸ｺﾞｼｯｸM-PRO"/>
          <w:kern w:val="0"/>
          <w:sz w:val="24"/>
          <w:szCs w:val="24"/>
        </w:rPr>
      </w:pPr>
      <w:r w:rsidRPr="008A6C3B">
        <w:rPr>
          <w:rFonts w:ascii="HG丸ｺﾞｼｯｸM-PRO" w:eastAsia="HG丸ｺﾞｼｯｸM-PRO" w:hAnsi="HG丸ｺﾞｼｯｸM-PRO" w:hint="eastAsia"/>
          <w:spacing w:val="25"/>
          <w:kern w:val="0"/>
          <w:sz w:val="24"/>
          <w:szCs w:val="24"/>
          <w:fitText w:val="2280" w:id="607827202"/>
        </w:rPr>
        <w:t>全国商工会連合</w:t>
      </w:r>
      <w:r w:rsidRPr="008A6C3B">
        <w:rPr>
          <w:rFonts w:ascii="HG丸ｺﾞｼｯｸM-PRO" w:eastAsia="HG丸ｺﾞｼｯｸM-PRO" w:hAnsi="HG丸ｺﾞｼｯｸM-PRO" w:hint="eastAsia"/>
          <w:spacing w:val="5"/>
          <w:kern w:val="0"/>
          <w:sz w:val="24"/>
          <w:szCs w:val="24"/>
          <w:fitText w:val="2280" w:id="607827202"/>
        </w:rPr>
        <w:t>会</w:t>
      </w:r>
    </w:p>
    <w:p w:rsidR="008A6C3B" w:rsidRDefault="008A6C3B" w:rsidP="002316DA">
      <w:pPr>
        <w:jc w:val="right"/>
        <w:rPr>
          <w:rFonts w:ascii="HG丸ｺﾞｼｯｸM-PRO" w:eastAsia="HG丸ｺﾞｼｯｸM-PRO" w:hAnsi="HG丸ｺﾞｼｯｸM-PRO"/>
          <w:kern w:val="0"/>
          <w:sz w:val="24"/>
          <w:szCs w:val="24"/>
        </w:rPr>
      </w:pPr>
    </w:p>
    <w:p w:rsidR="008A6C3B" w:rsidRPr="00FD26D2" w:rsidRDefault="008A6C3B" w:rsidP="002316DA">
      <w:pPr>
        <w:jc w:val="right"/>
        <w:rPr>
          <w:rFonts w:ascii="HG丸ｺﾞｼｯｸM-PRO" w:eastAsia="HG丸ｺﾞｼｯｸM-PRO" w:hAnsi="HG丸ｺﾞｼｯｸM-PRO"/>
          <w:kern w:val="0"/>
          <w:sz w:val="24"/>
          <w:szCs w:val="24"/>
        </w:rPr>
      </w:pPr>
    </w:p>
    <w:p w:rsidR="004505EE" w:rsidRPr="00FD26D2" w:rsidRDefault="0088728C" w:rsidP="004505EE">
      <w:pPr>
        <w:rPr>
          <w:rFonts w:ascii="HG丸ｺﾞｼｯｸM-PRO" w:eastAsia="HG丸ｺﾞｼｯｸM-PRO" w:hAnsi="HG丸ｺﾞｼｯｸM-PRO"/>
          <w:b/>
          <w:sz w:val="24"/>
          <w:szCs w:val="24"/>
          <w:u w:val="single"/>
        </w:rPr>
      </w:pPr>
      <w:r w:rsidRPr="00FD26D2">
        <w:rPr>
          <w:rFonts w:ascii="HG丸ｺﾞｼｯｸM-PRO" w:eastAsia="HG丸ｺﾞｼｯｸM-PRO" w:hAnsi="HG丸ｺﾞｼｯｸM-PRO" w:hint="eastAsia"/>
          <w:b/>
          <w:sz w:val="24"/>
          <w:szCs w:val="24"/>
          <w:u w:val="single"/>
        </w:rPr>
        <w:t>１．</w:t>
      </w:r>
      <w:r w:rsidR="00CC177D" w:rsidRPr="00FD26D2">
        <w:rPr>
          <w:rFonts w:ascii="HG丸ｺﾞｼｯｸM-PRO" w:eastAsia="HG丸ｺﾞｼｯｸM-PRO" w:hAnsi="HG丸ｺﾞｼｯｸM-PRO" w:hint="eastAsia"/>
          <w:b/>
          <w:sz w:val="24"/>
          <w:szCs w:val="24"/>
          <w:u w:val="single"/>
        </w:rPr>
        <w:t>趣　旨</w:t>
      </w:r>
    </w:p>
    <w:p w:rsidR="004505EE" w:rsidRPr="00FD26D2" w:rsidRDefault="0088728C" w:rsidP="00FD26D2">
      <w:pPr>
        <w:ind w:leftChars="100" w:left="210"/>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各地の地域産品等の普及・販売を行うために、</w:t>
      </w:r>
      <w:r w:rsidR="0059572D" w:rsidRPr="00FD26D2">
        <w:rPr>
          <w:rFonts w:ascii="HG丸ｺﾞｼｯｸM-PRO" w:eastAsia="HG丸ｺﾞｼｯｸM-PRO" w:hAnsi="HG丸ｺﾞｼｯｸM-PRO" w:hint="eastAsia"/>
          <w:sz w:val="24"/>
          <w:szCs w:val="24"/>
        </w:rPr>
        <w:t>ECサイト「ニッポンセレクト.com」</w:t>
      </w:r>
      <w:r w:rsidR="0068478A" w:rsidRPr="00FD26D2">
        <w:rPr>
          <w:rFonts w:ascii="HG丸ｺﾞｼｯｸM-PRO" w:eastAsia="HG丸ｺﾞｼｯｸM-PRO" w:hAnsi="HG丸ｺﾞｼｯｸM-PRO" w:hint="eastAsia"/>
          <w:sz w:val="24"/>
          <w:szCs w:val="24"/>
        </w:rPr>
        <w:t>を</w:t>
      </w:r>
      <w:r w:rsidR="00D1595A" w:rsidRPr="00FD26D2">
        <w:rPr>
          <w:rFonts w:ascii="HG丸ｺﾞｼｯｸM-PRO" w:eastAsia="HG丸ｺﾞｼｯｸM-PRO" w:hAnsi="HG丸ｺﾞｼｯｸM-PRO" w:hint="eastAsia"/>
          <w:sz w:val="24"/>
          <w:szCs w:val="24"/>
        </w:rPr>
        <w:t>開設し運営を行っているところであるが、</w:t>
      </w:r>
      <w:r w:rsidR="00B90830" w:rsidRPr="00FD26D2">
        <w:rPr>
          <w:rFonts w:ascii="HG丸ｺﾞｼｯｸM-PRO" w:eastAsia="HG丸ｺﾞｼｯｸM-PRO" w:hAnsi="HG丸ｺﾞｼｯｸM-PRO" w:hint="eastAsia"/>
          <w:sz w:val="24"/>
          <w:szCs w:val="24"/>
        </w:rPr>
        <w:t>今後</w:t>
      </w:r>
      <w:r w:rsidR="0059572D" w:rsidRPr="00FD26D2">
        <w:rPr>
          <w:rFonts w:ascii="HG丸ｺﾞｼｯｸM-PRO" w:eastAsia="HG丸ｺﾞｼｯｸM-PRO" w:hAnsi="HG丸ｺﾞｼｯｸM-PRO" w:hint="eastAsia"/>
          <w:sz w:val="24"/>
          <w:szCs w:val="24"/>
        </w:rPr>
        <w:t>本サイトの</w:t>
      </w:r>
      <w:r w:rsidR="00E101AE" w:rsidRPr="00FD26D2">
        <w:rPr>
          <w:rFonts w:ascii="HG丸ｺﾞｼｯｸM-PRO" w:eastAsia="HG丸ｺﾞｼｯｸM-PRO" w:hAnsi="HG丸ｺﾞｼｯｸM-PRO" w:hint="eastAsia"/>
          <w:sz w:val="24"/>
          <w:szCs w:val="24"/>
        </w:rPr>
        <w:t>充実を図</w:t>
      </w:r>
      <w:r w:rsidR="0024709A" w:rsidRPr="00FD26D2">
        <w:rPr>
          <w:rFonts w:ascii="HG丸ｺﾞｼｯｸM-PRO" w:eastAsia="HG丸ｺﾞｼｯｸM-PRO" w:hAnsi="HG丸ｺﾞｼｯｸM-PRO" w:hint="eastAsia"/>
          <w:sz w:val="24"/>
          <w:szCs w:val="24"/>
        </w:rPr>
        <w:t>るとともに</w:t>
      </w:r>
      <w:r w:rsidR="0059572D" w:rsidRPr="00FD26D2">
        <w:rPr>
          <w:rFonts w:ascii="HG丸ｺﾞｼｯｸM-PRO" w:eastAsia="HG丸ｺﾞｼｯｸM-PRO" w:hAnsi="HG丸ｺﾞｼｯｸM-PRO" w:hint="eastAsia"/>
          <w:sz w:val="24"/>
          <w:szCs w:val="24"/>
        </w:rPr>
        <w:t>認知度を高め</w:t>
      </w:r>
      <w:r w:rsidR="00E101AE" w:rsidRPr="00FD26D2">
        <w:rPr>
          <w:rFonts w:ascii="HG丸ｺﾞｼｯｸM-PRO" w:eastAsia="HG丸ｺﾞｼｯｸM-PRO" w:hAnsi="HG丸ｺﾞｼｯｸM-PRO" w:hint="eastAsia"/>
          <w:sz w:val="24"/>
          <w:szCs w:val="24"/>
        </w:rPr>
        <w:t>、本サイトの利用促進をより一層図るため、</w:t>
      </w:r>
      <w:r w:rsidR="00FD26D2" w:rsidRPr="00FD26D2">
        <w:rPr>
          <w:rFonts w:ascii="HG丸ｺﾞｼｯｸM-PRO" w:eastAsia="HG丸ｺﾞｼｯｸM-PRO" w:hAnsi="HG丸ｺﾞｼｯｸM-PRO" w:hint="eastAsia"/>
          <w:sz w:val="24"/>
          <w:szCs w:val="24"/>
        </w:rPr>
        <w:t>「送料無料コーナー企画」を</w:t>
      </w:r>
      <w:r w:rsidR="00FD26D2">
        <w:rPr>
          <w:rFonts w:ascii="HG丸ｺﾞｼｯｸM-PRO" w:eastAsia="HG丸ｺﾞｼｯｸM-PRO" w:hAnsi="HG丸ｺﾞｼｯｸM-PRO" w:hint="eastAsia"/>
          <w:sz w:val="24"/>
          <w:szCs w:val="24"/>
        </w:rPr>
        <w:t>新設し、</w:t>
      </w:r>
      <w:r w:rsidR="007F1BFE">
        <w:rPr>
          <w:rFonts w:ascii="HG丸ｺﾞｼｯｸM-PRO" w:eastAsia="HG丸ｺﾞｼｯｸM-PRO" w:hAnsi="HG丸ｺﾞｼｯｸM-PRO" w:hint="eastAsia"/>
          <w:sz w:val="24"/>
          <w:szCs w:val="24"/>
        </w:rPr>
        <w:t>サイトでの</w:t>
      </w:r>
      <w:r w:rsidR="0074672D" w:rsidRPr="00FD26D2">
        <w:rPr>
          <w:rFonts w:ascii="HG丸ｺﾞｼｯｸM-PRO" w:eastAsia="HG丸ｺﾞｼｯｸM-PRO" w:hAnsi="HG丸ｺﾞｼｯｸM-PRO" w:hint="eastAsia"/>
          <w:sz w:val="24"/>
          <w:szCs w:val="24"/>
        </w:rPr>
        <w:t>取り扱い</w:t>
      </w:r>
      <w:r w:rsidR="007F1BFE">
        <w:rPr>
          <w:rFonts w:ascii="HG丸ｺﾞｼｯｸM-PRO" w:eastAsia="HG丸ｺﾞｼｯｸM-PRO" w:hAnsi="HG丸ｺﾞｼｯｸM-PRO" w:hint="eastAsia"/>
          <w:sz w:val="24"/>
          <w:szCs w:val="24"/>
        </w:rPr>
        <w:t>総</w:t>
      </w:r>
      <w:r w:rsidR="0074672D" w:rsidRPr="00FD26D2">
        <w:rPr>
          <w:rFonts w:ascii="HG丸ｺﾞｼｯｸM-PRO" w:eastAsia="HG丸ｺﾞｼｯｸM-PRO" w:hAnsi="HG丸ｺﾞｼｯｸM-PRO" w:hint="eastAsia"/>
          <w:sz w:val="24"/>
          <w:szCs w:val="24"/>
        </w:rPr>
        <w:t>商品数</w:t>
      </w:r>
      <w:r w:rsidR="00C67C95" w:rsidRPr="00FD26D2">
        <w:rPr>
          <w:rFonts w:ascii="HG丸ｺﾞｼｯｸM-PRO" w:eastAsia="HG丸ｺﾞｼｯｸM-PRO" w:hAnsi="HG丸ｺﾞｼｯｸM-PRO" w:hint="eastAsia"/>
          <w:sz w:val="24"/>
          <w:szCs w:val="24"/>
        </w:rPr>
        <w:t>10,000アイテムを目標に</w:t>
      </w:r>
      <w:r w:rsidR="00C978B3" w:rsidRPr="00FD26D2">
        <w:rPr>
          <w:rFonts w:ascii="HG丸ｺﾞｼｯｸM-PRO" w:eastAsia="HG丸ｺﾞｼｯｸM-PRO" w:hAnsi="HG丸ｺﾞｼｯｸM-PRO" w:hint="eastAsia"/>
          <w:sz w:val="24"/>
          <w:szCs w:val="24"/>
        </w:rPr>
        <w:t>今年度も</w:t>
      </w:r>
      <w:r w:rsidR="00E101AE" w:rsidRPr="00FD26D2">
        <w:rPr>
          <w:rFonts w:ascii="HG丸ｺﾞｼｯｸM-PRO" w:eastAsia="HG丸ｺﾞｼｯｸM-PRO" w:hAnsi="HG丸ｺﾞｼｯｸM-PRO" w:hint="eastAsia"/>
          <w:sz w:val="24"/>
          <w:szCs w:val="24"/>
        </w:rPr>
        <w:t>全国の商工会から掲載</w:t>
      </w:r>
      <w:r w:rsidR="00B90830" w:rsidRPr="00FD26D2">
        <w:rPr>
          <w:rFonts w:ascii="HG丸ｺﾞｼｯｸM-PRO" w:eastAsia="HG丸ｺﾞｼｯｸM-PRO" w:hAnsi="HG丸ｺﾞｼｯｸM-PRO" w:hint="eastAsia"/>
          <w:sz w:val="24"/>
          <w:szCs w:val="24"/>
        </w:rPr>
        <w:t>商品</w:t>
      </w:r>
      <w:r w:rsidRPr="00FD26D2">
        <w:rPr>
          <w:rFonts w:ascii="HG丸ｺﾞｼｯｸM-PRO" w:eastAsia="HG丸ｺﾞｼｯｸM-PRO" w:hAnsi="HG丸ｺﾞｼｯｸM-PRO" w:hint="eastAsia"/>
          <w:sz w:val="24"/>
          <w:szCs w:val="24"/>
        </w:rPr>
        <w:t>を</w:t>
      </w:r>
      <w:r w:rsidR="00C67C95" w:rsidRPr="00FD26D2">
        <w:rPr>
          <w:rFonts w:ascii="HG丸ｺﾞｼｯｸM-PRO" w:eastAsia="HG丸ｺﾞｼｯｸM-PRO" w:hAnsi="HG丸ｺﾞｼｯｸM-PRO" w:hint="eastAsia"/>
          <w:sz w:val="24"/>
          <w:szCs w:val="24"/>
        </w:rPr>
        <w:t>募集</w:t>
      </w:r>
      <w:r w:rsidR="00E101AE" w:rsidRPr="00FD26D2">
        <w:rPr>
          <w:rFonts w:ascii="HG丸ｺﾞｼｯｸM-PRO" w:eastAsia="HG丸ｺﾞｼｯｸM-PRO" w:hAnsi="HG丸ｺﾞｼｯｸM-PRO" w:hint="eastAsia"/>
          <w:sz w:val="24"/>
          <w:szCs w:val="24"/>
        </w:rPr>
        <w:t>すること</w:t>
      </w:r>
      <w:r w:rsidRPr="00FD26D2">
        <w:rPr>
          <w:rFonts w:ascii="HG丸ｺﾞｼｯｸM-PRO" w:eastAsia="HG丸ｺﾞｼｯｸM-PRO" w:hAnsi="HG丸ｺﾞｼｯｸM-PRO" w:hint="eastAsia"/>
          <w:sz w:val="24"/>
          <w:szCs w:val="24"/>
        </w:rPr>
        <w:t>とする。</w:t>
      </w:r>
    </w:p>
    <w:p w:rsidR="008F0C02" w:rsidRPr="00FD26D2" w:rsidRDefault="008E4183" w:rsidP="004505EE">
      <w:pPr>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ab/>
      </w:r>
    </w:p>
    <w:p w:rsidR="001756E7" w:rsidRPr="00FD26D2" w:rsidRDefault="002753DD" w:rsidP="004505EE">
      <w:pPr>
        <w:rPr>
          <w:rFonts w:ascii="HG丸ｺﾞｼｯｸM-PRO" w:eastAsia="HG丸ｺﾞｼｯｸM-PRO" w:hAnsi="HG丸ｺﾞｼｯｸM-PRO"/>
          <w:b/>
          <w:sz w:val="24"/>
          <w:szCs w:val="24"/>
          <w:u w:val="single"/>
        </w:rPr>
      </w:pPr>
      <w:r w:rsidRPr="00FD26D2">
        <w:rPr>
          <w:rFonts w:ascii="HG丸ｺﾞｼｯｸM-PRO" w:eastAsia="HG丸ｺﾞｼｯｸM-PRO" w:hAnsi="HG丸ｺﾞｼｯｸM-PRO" w:hint="eastAsia"/>
          <w:b/>
          <w:sz w:val="24"/>
          <w:szCs w:val="24"/>
          <w:u w:val="single"/>
        </w:rPr>
        <w:t>２．</w:t>
      </w:r>
      <w:r w:rsidR="005A225B" w:rsidRPr="00FD26D2">
        <w:rPr>
          <w:rFonts w:ascii="HG丸ｺﾞｼｯｸM-PRO" w:eastAsia="HG丸ｺﾞｼｯｸM-PRO" w:hAnsi="HG丸ｺﾞｼｯｸM-PRO" w:hint="eastAsia"/>
          <w:b/>
          <w:sz w:val="24"/>
          <w:szCs w:val="24"/>
          <w:u w:val="single"/>
        </w:rPr>
        <w:t>出品</w:t>
      </w:r>
      <w:r w:rsidR="00620064" w:rsidRPr="00FD26D2">
        <w:rPr>
          <w:rFonts w:ascii="HG丸ｺﾞｼｯｸM-PRO" w:eastAsia="HG丸ｺﾞｼｯｸM-PRO" w:hAnsi="HG丸ｺﾞｼｯｸM-PRO" w:hint="eastAsia"/>
          <w:b/>
          <w:sz w:val="24"/>
          <w:szCs w:val="24"/>
          <w:u w:val="single"/>
        </w:rPr>
        <w:t>募集商品</w:t>
      </w:r>
    </w:p>
    <w:p w:rsidR="005A225B" w:rsidRPr="00FD26D2" w:rsidRDefault="00836A1F" w:rsidP="00C46773">
      <w:pPr>
        <w:ind w:firstLineChars="100" w:firstLine="240"/>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下記により、</w:t>
      </w:r>
      <w:r w:rsidR="005A225B" w:rsidRPr="00FD26D2">
        <w:rPr>
          <w:rFonts w:ascii="HG丸ｺﾞｼｯｸM-PRO" w:eastAsia="HG丸ｺﾞｼｯｸM-PRO" w:hAnsi="HG丸ｺﾞｼｯｸM-PRO" w:hint="eastAsia"/>
          <w:sz w:val="24"/>
          <w:szCs w:val="24"/>
        </w:rPr>
        <w:t>「ニッポンセレクト.com」</w:t>
      </w:r>
      <w:r w:rsidR="008A6C3B">
        <w:rPr>
          <w:rFonts w:ascii="HG丸ｺﾞｼｯｸM-PRO" w:eastAsia="HG丸ｺﾞｼｯｸM-PRO" w:hAnsi="HG丸ｺﾞｼｯｸM-PRO" w:hint="eastAsia"/>
          <w:sz w:val="24"/>
          <w:szCs w:val="24"/>
        </w:rPr>
        <w:t>内の新設コーナー「送料無料コーナー」において取り扱う</w:t>
      </w:r>
      <w:r w:rsidR="005A225B" w:rsidRPr="00FD26D2">
        <w:rPr>
          <w:rFonts w:ascii="HG丸ｺﾞｼｯｸM-PRO" w:eastAsia="HG丸ｺﾞｼｯｸM-PRO" w:hAnsi="HG丸ｺﾞｼｯｸM-PRO" w:hint="eastAsia"/>
          <w:sz w:val="24"/>
          <w:szCs w:val="24"/>
        </w:rPr>
        <w:t>商品を</w:t>
      </w:r>
      <w:r w:rsidR="0042691D" w:rsidRPr="00FD26D2">
        <w:rPr>
          <w:rFonts w:ascii="HG丸ｺﾞｼｯｸM-PRO" w:eastAsia="HG丸ｺﾞｼｯｸM-PRO" w:hAnsi="HG丸ｺﾞｼｯｸM-PRO" w:hint="eastAsia"/>
          <w:sz w:val="24"/>
          <w:szCs w:val="24"/>
        </w:rPr>
        <w:t>応募していただく</w:t>
      </w:r>
      <w:r w:rsidR="00275094" w:rsidRPr="00FD26D2">
        <w:rPr>
          <w:rFonts w:ascii="HG丸ｺﾞｼｯｸM-PRO" w:eastAsia="HG丸ｺﾞｼｯｸM-PRO" w:hAnsi="HG丸ｺﾞｼｯｸM-PRO" w:hint="eastAsia"/>
          <w:sz w:val="24"/>
          <w:szCs w:val="24"/>
        </w:rPr>
        <w:t>。</w:t>
      </w:r>
    </w:p>
    <w:p w:rsidR="00836A1F" w:rsidRPr="00FD26D2" w:rsidRDefault="005A225B" w:rsidP="00C46773">
      <w:pPr>
        <w:ind w:leftChars="100" w:left="210"/>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応募</w:t>
      </w:r>
      <w:r w:rsidR="00836A1F" w:rsidRPr="00FD26D2">
        <w:rPr>
          <w:rFonts w:ascii="HG丸ｺﾞｼｯｸM-PRO" w:eastAsia="HG丸ｺﾞｼｯｸM-PRO" w:hAnsi="HG丸ｺﾞｼｯｸM-PRO" w:hint="eastAsia"/>
          <w:sz w:val="24"/>
          <w:szCs w:val="24"/>
        </w:rPr>
        <w:t>いただいた商品については、「ニッポンセレクト.com運営事務局」にて審査</w:t>
      </w:r>
      <w:r w:rsidR="00BD595B" w:rsidRPr="00FD26D2">
        <w:rPr>
          <w:rFonts w:ascii="HG丸ｺﾞｼｯｸM-PRO" w:eastAsia="HG丸ｺﾞｼｯｸM-PRO" w:hAnsi="HG丸ｺﾞｼｯｸM-PRO" w:hint="eastAsia"/>
          <w:sz w:val="24"/>
          <w:szCs w:val="24"/>
        </w:rPr>
        <w:t>・選定</w:t>
      </w:r>
      <w:r w:rsidRPr="00FD26D2">
        <w:rPr>
          <w:rFonts w:ascii="HG丸ｺﾞｼｯｸM-PRO" w:eastAsia="HG丸ｺﾞｼｯｸM-PRO" w:hAnsi="HG丸ｺﾞｼｯｸM-PRO" w:hint="eastAsia"/>
          <w:sz w:val="24"/>
          <w:szCs w:val="24"/>
        </w:rPr>
        <w:t>のうえ、出品登録手続きを経て、順次サイト</w:t>
      </w:r>
      <w:r w:rsidR="008A6C3B">
        <w:rPr>
          <w:rFonts w:ascii="HG丸ｺﾞｼｯｸM-PRO" w:eastAsia="HG丸ｺﾞｼｯｸM-PRO" w:hAnsi="HG丸ｺﾞｼｯｸM-PRO" w:hint="eastAsia"/>
          <w:sz w:val="24"/>
          <w:szCs w:val="24"/>
        </w:rPr>
        <w:t>内「送料無料コーナー」</w:t>
      </w:r>
      <w:r w:rsidRPr="00FD26D2">
        <w:rPr>
          <w:rFonts w:ascii="HG丸ｺﾞｼｯｸM-PRO" w:eastAsia="HG丸ｺﾞｼｯｸM-PRO" w:hAnsi="HG丸ｺﾞｼｯｸM-PRO" w:hint="eastAsia"/>
          <w:sz w:val="24"/>
          <w:szCs w:val="24"/>
        </w:rPr>
        <w:t>に</w:t>
      </w:r>
      <w:r w:rsidR="00836A1F" w:rsidRPr="00FD26D2">
        <w:rPr>
          <w:rFonts w:ascii="HG丸ｺﾞｼｯｸM-PRO" w:eastAsia="HG丸ｺﾞｼｯｸM-PRO" w:hAnsi="HG丸ｺﾞｼｯｸM-PRO" w:hint="eastAsia"/>
          <w:sz w:val="24"/>
          <w:szCs w:val="24"/>
        </w:rPr>
        <w:t>掲載</w:t>
      </w:r>
      <w:r w:rsidRPr="00FD26D2">
        <w:rPr>
          <w:rFonts w:ascii="HG丸ｺﾞｼｯｸM-PRO" w:eastAsia="HG丸ｺﾞｼｯｸM-PRO" w:hAnsi="HG丸ｺﾞｼｯｸM-PRO" w:hint="eastAsia"/>
          <w:sz w:val="24"/>
          <w:szCs w:val="24"/>
        </w:rPr>
        <w:t>していく予定</w:t>
      </w:r>
      <w:r w:rsidR="00275094" w:rsidRPr="00FD26D2">
        <w:rPr>
          <w:rFonts w:ascii="HG丸ｺﾞｼｯｸM-PRO" w:eastAsia="HG丸ｺﾞｼｯｸM-PRO" w:hAnsi="HG丸ｺﾞｼｯｸM-PRO" w:hint="eastAsia"/>
          <w:sz w:val="24"/>
          <w:szCs w:val="24"/>
        </w:rPr>
        <w:t>。</w:t>
      </w:r>
    </w:p>
    <w:p w:rsidR="00836A1F" w:rsidRDefault="0003675C" w:rsidP="00836A1F">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※一般商品</w:t>
      </w:r>
      <w:r w:rsidR="008A6C3B">
        <w:rPr>
          <w:rFonts w:ascii="HG丸ｺﾞｼｯｸM-PRO" w:eastAsia="HG丸ｺﾞｼｯｸM-PRO" w:hAnsi="HG丸ｺﾞｼｯｸM-PRO" w:hint="eastAsia"/>
          <w:sz w:val="24"/>
          <w:szCs w:val="24"/>
        </w:rPr>
        <w:t>については、</w:t>
      </w:r>
      <w:r>
        <w:rPr>
          <w:rFonts w:ascii="HG丸ｺﾞｼｯｸM-PRO" w:eastAsia="HG丸ｺﾞｼｯｸM-PRO" w:hAnsi="HG丸ｺﾞｼｯｸM-PRO" w:hint="eastAsia"/>
          <w:sz w:val="24"/>
          <w:szCs w:val="24"/>
        </w:rPr>
        <w:t>第3期（募集時期は年明け頃）で募集</w:t>
      </w:r>
      <w:r w:rsidR="008A6C3B">
        <w:rPr>
          <w:rFonts w:ascii="HG丸ｺﾞｼｯｸM-PRO" w:eastAsia="HG丸ｺﾞｼｯｸM-PRO" w:hAnsi="HG丸ｺﾞｼｯｸM-PRO" w:hint="eastAsia"/>
          <w:sz w:val="24"/>
          <w:szCs w:val="24"/>
        </w:rPr>
        <w:t>予定</w:t>
      </w:r>
    </w:p>
    <w:p w:rsidR="008A6C3B" w:rsidRPr="0003675C" w:rsidRDefault="008A6C3B" w:rsidP="00836A1F">
      <w:pPr>
        <w:ind w:left="480" w:hangingChars="200" w:hanging="480"/>
        <w:rPr>
          <w:rFonts w:ascii="HG丸ｺﾞｼｯｸM-PRO" w:eastAsia="HG丸ｺﾞｼｯｸM-PRO" w:hAnsi="HG丸ｺﾞｼｯｸM-PRO"/>
          <w:sz w:val="24"/>
          <w:szCs w:val="24"/>
        </w:rPr>
      </w:pPr>
    </w:p>
    <w:p w:rsidR="00830408" w:rsidRPr="00FD26D2" w:rsidRDefault="00836A1F" w:rsidP="00836A1F">
      <w:pPr>
        <w:ind w:left="480" w:hangingChars="200" w:hanging="480"/>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（1）</w:t>
      </w:r>
      <w:r w:rsidR="008B7841" w:rsidRPr="00FD26D2">
        <w:rPr>
          <w:rFonts w:ascii="HG丸ｺﾞｼｯｸM-PRO" w:eastAsia="HG丸ｺﾞｼｯｸM-PRO" w:hAnsi="HG丸ｺﾞｼｯｸM-PRO" w:hint="eastAsia"/>
          <w:sz w:val="24"/>
          <w:szCs w:val="24"/>
        </w:rPr>
        <w:t>商品の出品</w:t>
      </w:r>
      <w:r w:rsidR="00C46773" w:rsidRPr="00FD26D2">
        <w:rPr>
          <w:rFonts w:ascii="HG丸ｺﾞｼｯｸM-PRO" w:eastAsia="HG丸ｺﾞｼｯｸM-PRO" w:hAnsi="HG丸ｺﾞｼｯｸM-PRO" w:hint="eastAsia"/>
          <w:sz w:val="24"/>
          <w:szCs w:val="24"/>
        </w:rPr>
        <w:t xml:space="preserve"> </w:t>
      </w:r>
    </w:p>
    <w:p w:rsidR="006F1AB8" w:rsidRPr="00FD26D2" w:rsidRDefault="00CC0254" w:rsidP="00830408">
      <w:pPr>
        <w:ind w:leftChars="200" w:left="420" w:firstLineChars="100" w:firstLine="240"/>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原則、他の地域にあまり販売されていない地域の特色が活かされた商品で</w:t>
      </w:r>
    </w:p>
    <w:p w:rsidR="007E0B64" w:rsidRPr="00FD26D2" w:rsidRDefault="0068478A" w:rsidP="007E0B64">
      <w:pPr>
        <w:ind w:leftChars="200" w:left="420" w:firstLineChars="100" w:firstLine="240"/>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1</w:t>
      </w:r>
      <w:r w:rsidR="00BE34BB" w:rsidRPr="00FD26D2">
        <w:rPr>
          <w:rFonts w:ascii="HG丸ｺﾞｼｯｸM-PRO" w:eastAsia="HG丸ｺﾞｼｯｸM-PRO" w:hAnsi="HG丸ｺﾞｼｯｸM-PRO" w:hint="eastAsia"/>
          <w:sz w:val="24"/>
          <w:szCs w:val="24"/>
        </w:rPr>
        <w:t>事業者</w:t>
      </w:r>
      <w:r w:rsidR="006F1AB8" w:rsidRPr="00FD26D2">
        <w:rPr>
          <w:rFonts w:ascii="HG丸ｺﾞｼｯｸM-PRO" w:eastAsia="HG丸ｺﾞｼｯｸM-PRO" w:hAnsi="HG丸ｺﾞｼｯｸM-PRO" w:hint="eastAsia"/>
          <w:sz w:val="24"/>
          <w:szCs w:val="24"/>
        </w:rPr>
        <w:t>あたり</w:t>
      </w:r>
      <w:r w:rsidR="006F1AB8" w:rsidRPr="005273BB">
        <w:rPr>
          <w:rFonts w:ascii="HG丸ｺﾞｼｯｸM-PRO" w:eastAsia="HG丸ｺﾞｼｯｸM-PRO" w:hAnsi="HG丸ｺﾞｼｯｸM-PRO" w:hint="eastAsia"/>
          <w:sz w:val="24"/>
          <w:szCs w:val="24"/>
          <w:u w:val="single"/>
        </w:rPr>
        <w:t>3</w:t>
      </w:r>
      <w:ins w:id="0" w:author="horoki omura" w:date="2017-04-17T16:17:00Z">
        <w:r w:rsidR="00D93623" w:rsidRPr="005273BB">
          <w:rPr>
            <w:rFonts w:ascii="HG丸ｺﾞｼｯｸM-PRO" w:eastAsia="HG丸ｺﾞｼｯｸM-PRO" w:hAnsi="HG丸ｺﾞｼｯｸM-PRO" w:hint="eastAsia"/>
            <w:sz w:val="24"/>
            <w:szCs w:val="24"/>
            <w:u w:val="single"/>
          </w:rPr>
          <w:t>商品</w:t>
        </w:r>
      </w:ins>
      <w:r w:rsidR="007E0B64" w:rsidRPr="00FD26D2">
        <w:rPr>
          <w:rFonts w:ascii="HG丸ｺﾞｼｯｸM-PRO" w:eastAsia="HG丸ｺﾞｼｯｸM-PRO" w:hAnsi="HG丸ｺﾞｼｯｸM-PRO" w:hint="eastAsia"/>
          <w:sz w:val="24"/>
          <w:szCs w:val="24"/>
        </w:rPr>
        <w:t>まで。（「食品」、「非食品」問わず）</w:t>
      </w:r>
    </w:p>
    <w:p w:rsidR="00830408" w:rsidRPr="00FD26D2" w:rsidRDefault="001F597A" w:rsidP="007E0B64">
      <w:pPr>
        <w:ind w:leftChars="200" w:left="420" w:firstLineChars="100" w:firstLine="240"/>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 xml:space="preserve">　</w:t>
      </w:r>
    </w:p>
    <w:p w:rsidR="001F597A" w:rsidRPr="00FD26D2" w:rsidRDefault="00836A1F" w:rsidP="00F5608F">
      <w:pPr>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w:t>
      </w:r>
      <w:r w:rsidR="008B7841" w:rsidRPr="00FD26D2">
        <w:rPr>
          <w:rFonts w:ascii="HG丸ｺﾞｼｯｸM-PRO" w:eastAsia="HG丸ｺﾞｼｯｸM-PRO" w:hAnsi="HG丸ｺﾞｼｯｸM-PRO" w:hint="eastAsia"/>
          <w:sz w:val="24"/>
          <w:szCs w:val="24"/>
        </w:rPr>
        <w:t>2</w:t>
      </w:r>
      <w:r w:rsidRPr="00FD26D2">
        <w:rPr>
          <w:rFonts w:ascii="HG丸ｺﾞｼｯｸM-PRO" w:eastAsia="HG丸ｺﾞｼｯｸM-PRO" w:hAnsi="HG丸ｺﾞｼｯｸM-PRO" w:hint="eastAsia"/>
          <w:sz w:val="24"/>
          <w:szCs w:val="24"/>
        </w:rPr>
        <w:t>）</w:t>
      </w:r>
      <w:r w:rsidR="003E545C" w:rsidRPr="00FD26D2">
        <w:rPr>
          <w:rFonts w:ascii="HG丸ｺﾞｼｯｸM-PRO" w:eastAsia="HG丸ｺﾞｼｯｸM-PRO" w:hAnsi="HG丸ｺﾞｼｯｸM-PRO" w:hint="eastAsia"/>
          <w:sz w:val="24"/>
          <w:szCs w:val="24"/>
        </w:rPr>
        <w:t>応募いただく</w:t>
      </w:r>
      <w:r w:rsidR="002753DD" w:rsidRPr="00FD26D2">
        <w:rPr>
          <w:rFonts w:ascii="HG丸ｺﾞｼｯｸM-PRO" w:eastAsia="HG丸ｺﾞｼｯｸM-PRO" w:hAnsi="HG丸ｺﾞｼｯｸM-PRO" w:hint="eastAsia"/>
          <w:sz w:val="24"/>
          <w:szCs w:val="24"/>
        </w:rPr>
        <w:t>商品</w:t>
      </w:r>
      <w:r w:rsidRPr="00FD26D2">
        <w:rPr>
          <w:rFonts w:ascii="HG丸ｺﾞｼｯｸM-PRO" w:eastAsia="HG丸ｺﾞｼｯｸM-PRO" w:hAnsi="HG丸ｺﾞｼｯｸM-PRO" w:hint="eastAsia"/>
          <w:sz w:val="24"/>
          <w:szCs w:val="24"/>
        </w:rPr>
        <w:t>の条件</w:t>
      </w:r>
    </w:p>
    <w:p w:rsidR="00836A1F" w:rsidRPr="00FD26D2" w:rsidRDefault="00836A1F" w:rsidP="00E6312E">
      <w:pPr>
        <w:spacing w:line="0" w:lineRule="atLeast"/>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 xml:space="preserve">　　　</w:t>
      </w:r>
      <w:r w:rsidR="00CC0254" w:rsidRPr="00FD26D2">
        <w:rPr>
          <w:rFonts w:ascii="HG丸ｺﾞｼｯｸM-PRO" w:eastAsia="HG丸ｺﾞｼｯｸM-PRO" w:hAnsi="HG丸ｺﾞｼｯｸM-PRO" w:hint="eastAsia"/>
          <w:sz w:val="24"/>
          <w:szCs w:val="24"/>
        </w:rPr>
        <w:t>①</w:t>
      </w:r>
      <w:r w:rsidR="001F597A" w:rsidRPr="00FD26D2">
        <w:rPr>
          <w:rFonts w:ascii="HG丸ｺﾞｼｯｸM-PRO" w:eastAsia="HG丸ｺﾞｼｯｸM-PRO" w:hAnsi="HG丸ｺﾞｼｯｸM-PRO" w:hint="eastAsia"/>
          <w:sz w:val="24"/>
          <w:szCs w:val="24"/>
        </w:rPr>
        <w:t>自社で開発、製造又は販売をしている商品（「食品」、「非食品」）</w:t>
      </w:r>
    </w:p>
    <w:p w:rsidR="0073051D" w:rsidRPr="00FD26D2" w:rsidRDefault="00836A1F" w:rsidP="00E6312E">
      <w:pPr>
        <w:spacing w:line="0" w:lineRule="atLeast"/>
        <w:ind w:leftChars="500" w:left="1290" w:hangingChars="100" w:hanging="240"/>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w:t>
      </w:r>
      <w:r w:rsidR="00FC14DD" w:rsidRPr="00FD26D2">
        <w:rPr>
          <w:rFonts w:ascii="HG丸ｺﾞｼｯｸM-PRO" w:eastAsia="HG丸ｺﾞｼｯｸM-PRO" w:hAnsi="HG丸ｺﾞｼｯｸM-PRO" w:hint="eastAsia"/>
          <w:sz w:val="24"/>
          <w:szCs w:val="24"/>
        </w:rPr>
        <w:t>衛生基準、計量法、その他関連法令に反する商品の出品は避けてく</w:t>
      </w:r>
      <w:r w:rsidR="001F597A" w:rsidRPr="00FD26D2">
        <w:rPr>
          <w:rFonts w:ascii="HG丸ｺﾞｼｯｸM-PRO" w:eastAsia="HG丸ｺﾞｼｯｸM-PRO" w:hAnsi="HG丸ｺﾞｼｯｸM-PRO" w:hint="eastAsia"/>
          <w:sz w:val="24"/>
          <w:szCs w:val="24"/>
        </w:rPr>
        <w:t>ださい。</w:t>
      </w:r>
    </w:p>
    <w:p w:rsidR="0073051D" w:rsidRPr="00FD26D2" w:rsidRDefault="001F597A" w:rsidP="00E6312E">
      <w:pPr>
        <w:spacing w:line="0" w:lineRule="atLeast"/>
        <w:ind w:leftChars="500" w:left="1290" w:hangingChars="100" w:hanging="240"/>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・食品は、冷凍、冷蔵、常温の商品</w:t>
      </w:r>
    </w:p>
    <w:p w:rsidR="001F597A" w:rsidRPr="00FD26D2" w:rsidRDefault="001F597A" w:rsidP="00E6312E">
      <w:pPr>
        <w:spacing w:line="0" w:lineRule="atLeast"/>
        <w:ind w:leftChars="500" w:left="1290" w:hangingChars="100" w:hanging="240"/>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w:t>
      </w:r>
      <w:r w:rsidR="005A2EAA" w:rsidRPr="00FD26D2">
        <w:rPr>
          <w:rFonts w:ascii="HG丸ｺﾞｼｯｸM-PRO" w:eastAsia="HG丸ｺﾞｼｯｸM-PRO" w:hAnsi="HG丸ｺﾞｼｯｸM-PRO" w:hint="eastAsia"/>
          <w:sz w:val="24"/>
          <w:szCs w:val="24"/>
        </w:rPr>
        <w:t>産直対応可能な商品</w:t>
      </w:r>
    </w:p>
    <w:p w:rsidR="00472CF8" w:rsidRPr="00FD26D2" w:rsidRDefault="003B53A9" w:rsidP="003B53A9">
      <w:pPr>
        <w:spacing w:line="0" w:lineRule="atLeast"/>
        <w:ind w:left="1200" w:hangingChars="500" w:hanging="1200"/>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 xml:space="preserve">　　 </w:t>
      </w:r>
      <w:r w:rsidR="00472CF8" w:rsidRPr="00FD26D2">
        <w:rPr>
          <w:rFonts w:ascii="HG丸ｺﾞｼｯｸM-PRO" w:eastAsia="HG丸ｺﾞｼｯｸM-PRO" w:hAnsi="HG丸ｺﾞｼｯｸM-PRO" w:hint="eastAsia"/>
          <w:sz w:val="24"/>
          <w:szCs w:val="24"/>
        </w:rPr>
        <w:t xml:space="preserve"> </w:t>
      </w:r>
      <w:r w:rsidR="00BE34BB" w:rsidRPr="00FD26D2">
        <w:rPr>
          <w:rFonts w:ascii="HG丸ｺﾞｼｯｸM-PRO" w:eastAsia="HG丸ｺﾞｼｯｸM-PRO" w:hAnsi="HG丸ｺﾞｼｯｸM-PRO" w:hint="eastAsia"/>
          <w:sz w:val="24"/>
          <w:szCs w:val="24"/>
        </w:rPr>
        <w:t>②地域性や季節性がある商品や生活必需品である商品もぜひ</w:t>
      </w:r>
      <w:r w:rsidR="00472CF8" w:rsidRPr="00FD26D2">
        <w:rPr>
          <w:rFonts w:ascii="HG丸ｺﾞｼｯｸM-PRO" w:eastAsia="HG丸ｺﾞｼｯｸM-PRO" w:hAnsi="HG丸ｺﾞｼｯｸM-PRO" w:hint="eastAsia"/>
          <w:sz w:val="24"/>
          <w:szCs w:val="24"/>
        </w:rPr>
        <w:t>応募してください。</w:t>
      </w:r>
    </w:p>
    <w:p w:rsidR="00472CF8" w:rsidRPr="00FD26D2" w:rsidRDefault="00472CF8" w:rsidP="00E6312E">
      <w:pPr>
        <w:spacing w:line="0" w:lineRule="atLeast"/>
        <w:ind w:left="1200" w:hangingChars="500" w:hanging="1200"/>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 xml:space="preserve">　　　　　例．米</w:t>
      </w:r>
      <w:r w:rsidR="000344EA" w:rsidRPr="00FD26D2">
        <w:rPr>
          <w:rFonts w:ascii="HG丸ｺﾞｼｯｸM-PRO" w:eastAsia="HG丸ｺﾞｼｯｸM-PRO" w:hAnsi="HG丸ｺﾞｼｯｸM-PRO" w:hint="eastAsia"/>
          <w:sz w:val="24"/>
          <w:szCs w:val="24"/>
        </w:rPr>
        <w:t>、</w:t>
      </w:r>
      <w:r w:rsidRPr="00FD26D2">
        <w:rPr>
          <w:rFonts w:ascii="HG丸ｺﾞｼｯｸM-PRO" w:eastAsia="HG丸ｺﾞｼｯｸM-PRO" w:hAnsi="HG丸ｺﾞｼｯｸM-PRO" w:hint="eastAsia"/>
          <w:sz w:val="24"/>
          <w:szCs w:val="24"/>
        </w:rPr>
        <w:t>果物</w:t>
      </w:r>
      <w:r w:rsidR="000344EA" w:rsidRPr="00FD26D2">
        <w:rPr>
          <w:rFonts w:ascii="HG丸ｺﾞｼｯｸM-PRO" w:eastAsia="HG丸ｺﾞｼｯｸM-PRO" w:hAnsi="HG丸ｺﾞｼｯｸM-PRO" w:hint="eastAsia"/>
          <w:sz w:val="24"/>
          <w:szCs w:val="24"/>
        </w:rPr>
        <w:t>、</w:t>
      </w:r>
      <w:r w:rsidRPr="00FD26D2">
        <w:rPr>
          <w:rFonts w:ascii="HG丸ｺﾞｼｯｸM-PRO" w:eastAsia="HG丸ｺﾞｼｯｸM-PRO" w:hAnsi="HG丸ｺﾞｼｯｸM-PRO" w:hint="eastAsia"/>
          <w:sz w:val="24"/>
          <w:szCs w:val="24"/>
        </w:rPr>
        <w:t>酒</w:t>
      </w:r>
      <w:r w:rsidR="000344EA" w:rsidRPr="00FD26D2">
        <w:rPr>
          <w:rFonts w:ascii="HG丸ｺﾞｼｯｸM-PRO" w:eastAsia="HG丸ｺﾞｼｯｸM-PRO" w:hAnsi="HG丸ｺﾞｼｯｸM-PRO" w:hint="eastAsia"/>
          <w:sz w:val="24"/>
          <w:szCs w:val="24"/>
        </w:rPr>
        <w:t>、</w:t>
      </w:r>
      <w:r w:rsidR="00E47382" w:rsidRPr="00FD26D2">
        <w:rPr>
          <w:rFonts w:ascii="HG丸ｺﾞｼｯｸM-PRO" w:eastAsia="HG丸ｺﾞｼｯｸM-PRO" w:hAnsi="HG丸ｺﾞｼｯｸM-PRO" w:hint="eastAsia"/>
          <w:sz w:val="24"/>
          <w:szCs w:val="24"/>
        </w:rPr>
        <w:t>肉</w:t>
      </w:r>
      <w:r w:rsidR="000344EA" w:rsidRPr="00FD26D2">
        <w:rPr>
          <w:rFonts w:ascii="HG丸ｺﾞｼｯｸM-PRO" w:eastAsia="HG丸ｺﾞｼｯｸM-PRO" w:hAnsi="HG丸ｺﾞｼｯｸM-PRO" w:hint="eastAsia"/>
          <w:sz w:val="24"/>
          <w:szCs w:val="24"/>
        </w:rPr>
        <w:t>など</w:t>
      </w:r>
    </w:p>
    <w:p w:rsidR="000344EA" w:rsidRPr="00FD26D2" w:rsidRDefault="000344EA" w:rsidP="00E6312E">
      <w:pPr>
        <w:spacing w:line="0" w:lineRule="atLeast"/>
        <w:ind w:left="1200" w:hangingChars="500" w:hanging="1200"/>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 xml:space="preserve">　　　　　　　</w:t>
      </w:r>
    </w:p>
    <w:p w:rsidR="00C85494" w:rsidRPr="00FD26D2" w:rsidRDefault="00472CF8" w:rsidP="00C46773">
      <w:pPr>
        <w:spacing w:line="0" w:lineRule="atLeast"/>
        <w:ind w:firstLineChars="300" w:firstLine="720"/>
        <w:rPr>
          <w:rFonts w:ascii="HG丸ｺﾞｼｯｸM-PRO" w:eastAsia="HG丸ｺﾞｼｯｸM-PRO" w:hAnsi="HG丸ｺﾞｼｯｸM-PRO"/>
          <w:sz w:val="24"/>
          <w:szCs w:val="24"/>
          <w:u w:val="single"/>
        </w:rPr>
      </w:pPr>
      <w:r w:rsidRPr="00FD26D2">
        <w:rPr>
          <w:rFonts w:ascii="HG丸ｺﾞｼｯｸM-PRO" w:eastAsia="HG丸ｺﾞｼｯｸM-PRO" w:hAnsi="HG丸ｺﾞｼｯｸM-PRO" w:hint="eastAsia"/>
          <w:sz w:val="24"/>
          <w:szCs w:val="24"/>
        </w:rPr>
        <w:t>③</w:t>
      </w:r>
      <w:r w:rsidR="00AA0A0F" w:rsidRPr="006B1EAD">
        <w:rPr>
          <w:rFonts w:ascii="HG丸ｺﾞｼｯｸM-PRO" w:eastAsia="HG丸ｺﾞｼｯｸM-PRO" w:hAnsi="HG丸ｺﾞｼｯｸM-PRO" w:hint="eastAsia"/>
          <w:sz w:val="24"/>
          <w:szCs w:val="24"/>
        </w:rPr>
        <w:t>応募</w:t>
      </w:r>
      <w:r w:rsidR="00C85494" w:rsidRPr="006B1EAD">
        <w:rPr>
          <w:rFonts w:ascii="HG丸ｺﾞｼｯｸM-PRO" w:eastAsia="HG丸ｺﾞｼｯｸM-PRO" w:hAnsi="HG丸ｺﾞｼｯｸM-PRO" w:hint="eastAsia"/>
          <w:sz w:val="24"/>
          <w:szCs w:val="24"/>
        </w:rPr>
        <w:t>に係る</w:t>
      </w:r>
      <w:r w:rsidR="00AA0A0F" w:rsidRPr="006B1EAD">
        <w:rPr>
          <w:rFonts w:ascii="HG丸ｺﾞｼｯｸM-PRO" w:eastAsia="HG丸ｺﾞｼｯｸM-PRO" w:hAnsi="HG丸ｺﾞｼｯｸM-PRO" w:hint="eastAsia"/>
          <w:sz w:val="24"/>
          <w:szCs w:val="24"/>
        </w:rPr>
        <w:t>要件等の</w:t>
      </w:r>
      <w:r w:rsidR="00C85494" w:rsidRPr="006B1EAD">
        <w:rPr>
          <w:rFonts w:ascii="HG丸ｺﾞｼｯｸM-PRO" w:eastAsia="HG丸ｺﾞｼｯｸM-PRO" w:hAnsi="HG丸ｺﾞｼｯｸM-PRO" w:hint="eastAsia"/>
          <w:sz w:val="24"/>
          <w:szCs w:val="24"/>
        </w:rPr>
        <w:t>詳細については、</w:t>
      </w:r>
      <w:r w:rsidR="00DF15D9" w:rsidRPr="006B1EAD">
        <w:rPr>
          <w:rFonts w:ascii="HG丸ｺﾞｼｯｸM-PRO" w:eastAsia="HG丸ｺﾞｼｯｸM-PRO" w:hAnsi="HG丸ｺﾞｼｯｸM-PRO" w:hint="eastAsia"/>
          <w:sz w:val="24"/>
          <w:szCs w:val="24"/>
        </w:rPr>
        <w:t>下記３．</w:t>
      </w:r>
      <w:r w:rsidR="00C85494" w:rsidRPr="006B1EAD">
        <w:rPr>
          <w:rFonts w:ascii="HG丸ｺﾞｼｯｸM-PRO" w:eastAsia="HG丸ｺﾞｼｯｸM-PRO" w:hAnsi="HG丸ｺﾞｼｯｸM-PRO" w:hint="eastAsia"/>
          <w:sz w:val="24"/>
          <w:szCs w:val="24"/>
        </w:rPr>
        <w:t>を参照</w:t>
      </w:r>
      <w:r w:rsidR="00AA0A0F" w:rsidRPr="006B1EAD">
        <w:rPr>
          <w:rFonts w:ascii="HG丸ｺﾞｼｯｸM-PRO" w:eastAsia="HG丸ｺﾞｼｯｸM-PRO" w:hAnsi="HG丸ｺﾞｼｯｸM-PRO" w:hint="eastAsia"/>
          <w:sz w:val="24"/>
          <w:szCs w:val="24"/>
        </w:rPr>
        <w:t>してください。</w:t>
      </w:r>
    </w:p>
    <w:p w:rsidR="00CC0254" w:rsidRDefault="00CC0254" w:rsidP="00E6312E">
      <w:pPr>
        <w:spacing w:line="0" w:lineRule="atLeast"/>
        <w:ind w:left="1200" w:hangingChars="500" w:hanging="1200"/>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 xml:space="preserve">　　　　　なお、</w:t>
      </w:r>
      <w:r w:rsidR="00BE34BB" w:rsidRPr="00FD26D2">
        <w:rPr>
          <w:rFonts w:ascii="HG丸ｺﾞｼｯｸM-PRO" w:eastAsia="HG丸ｺﾞｼｯｸM-PRO" w:hAnsi="HG丸ｺﾞｼｯｸM-PRO" w:hint="eastAsia"/>
          <w:sz w:val="24"/>
          <w:szCs w:val="24"/>
        </w:rPr>
        <w:t>「ニッポンセレクト.com」は産地直送方式での運営をしております。</w:t>
      </w:r>
      <w:r w:rsidR="009672CE" w:rsidRPr="00FD26D2">
        <w:rPr>
          <w:rFonts w:ascii="HG丸ｺﾞｼｯｸM-PRO" w:eastAsia="HG丸ｺﾞｼｯｸM-PRO" w:hAnsi="HG丸ｺﾞｼｯｸM-PRO" w:hint="eastAsia"/>
          <w:sz w:val="24"/>
          <w:szCs w:val="24"/>
        </w:rPr>
        <w:t>商品の発送については、</w:t>
      </w:r>
      <w:r w:rsidRPr="00FD26D2">
        <w:rPr>
          <w:rFonts w:ascii="HG丸ｺﾞｼｯｸM-PRO" w:eastAsia="HG丸ｺﾞｼｯｸM-PRO" w:hAnsi="HG丸ｺﾞｼｯｸM-PRO" w:hint="eastAsia"/>
          <w:sz w:val="24"/>
          <w:szCs w:val="24"/>
        </w:rPr>
        <w:t>事業者からの直送となります。</w:t>
      </w:r>
    </w:p>
    <w:p w:rsidR="005273BB" w:rsidRPr="00FD26D2" w:rsidRDefault="005273BB" w:rsidP="00E6312E">
      <w:pPr>
        <w:spacing w:line="0" w:lineRule="atLeast"/>
        <w:ind w:left="1200" w:hangingChars="500" w:hanging="1200"/>
        <w:rPr>
          <w:rFonts w:ascii="HG丸ｺﾞｼｯｸM-PRO" w:eastAsia="HG丸ｺﾞｼｯｸM-PRO" w:hAnsi="HG丸ｺﾞｼｯｸM-PRO"/>
          <w:sz w:val="24"/>
          <w:szCs w:val="24"/>
        </w:rPr>
      </w:pPr>
    </w:p>
    <w:p w:rsidR="00E24FDD" w:rsidRPr="00FD26D2" w:rsidRDefault="00E24FDD" w:rsidP="00E24FDD">
      <w:pPr>
        <w:spacing w:line="0" w:lineRule="atLeast"/>
        <w:ind w:firstLineChars="300" w:firstLine="720"/>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④出品商品の賞味期限の日数制限は、3日以上となります。</w:t>
      </w:r>
    </w:p>
    <w:p w:rsidR="00C85494" w:rsidRPr="00FD26D2" w:rsidRDefault="00C85494" w:rsidP="00E6312E">
      <w:pPr>
        <w:spacing w:line="0" w:lineRule="atLeast"/>
        <w:rPr>
          <w:rFonts w:ascii="HG丸ｺﾞｼｯｸM-PRO" w:eastAsia="HG丸ｺﾞｼｯｸM-PRO" w:hAnsi="HG丸ｺﾞｼｯｸM-PRO"/>
          <w:sz w:val="24"/>
          <w:szCs w:val="24"/>
        </w:rPr>
      </w:pPr>
    </w:p>
    <w:p w:rsidR="00FD26D2" w:rsidRPr="00FD26D2" w:rsidRDefault="00FD26D2" w:rsidP="00FD26D2">
      <w:pPr>
        <w:spacing w:line="0" w:lineRule="atLeast"/>
        <w:ind w:firstLineChars="300" w:firstLine="720"/>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⑤事業者側で伝票発行が可能な商品</w:t>
      </w:r>
    </w:p>
    <w:p w:rsidR="00FD26D2" w:rsidRPr="00FD26D2" w:rsidRDefault="00FD26D2" w:rsidP="00FD26D2">
      <w:pPr>
        <w:spacing w:line="0" w:lineRule="atLeast"/>
        <w:ind w:firstLineChars="300" w:firstLine="720"/>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lastRenderedPageBreak/>
        <w:t>⑥販売価格の制限はございません。＊低単価の販売価格もOK。</w:t>
      </w:r>
    </w:p>
    <w:p w:rsidR="00FD26D2" w:rsidRPr="00FD26D2" w:rsidRDefault="009F3A1A" w:rsidP="00FD26D2">
      <w:pPr>
        <w:spacing w:line="0" w:lineRule="atLeast"/>
        <w:ind w:firstLineChars="400"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ただし、送料込の価格で</w:t>
      </w:r>
      <w:r w:rsidR="00FD26D2" w:rsidRPr="00FD26D2">
        <w:rPr>
          <w:rFonts w:ascii="HG丸ｺﾞｼｯｸM-PRO" w:eastAsia="HG丸ｺﾞｼｯｸM-PRO" w:hAnsi="HG丸ｺﾞｼｯｸM-PRO" w:hint="eastAsia"/>
          <w:sz w:val="24"/>
          <w:szCs w:val="24"/>
        </w:rPr>
        <w:t>提案</w:t>
      </w:r>
      <w:r>
        <w:rPr>
          <w:rFonts w:ascii="HG丸ｺﾞｼｯｸM-PRO" w:eastAsia="HG丸ｺﾞｼｯｸM-PRO" w:hAnsi="HG丸ｺﾞｼｯｸM-PRO" w:hint="eastAsia"/>
          <w:sz w:val="24"/>
          <w:szCs w:val="24"/>
        </w:rPr>
        <w:t>してもらえる</w:t>
      </w:r>
      <w:bookmarkStart w:id="1" w:name="_GoBack"/>
      <w:bookmarkEnd w:id="1"/>
      <w:r w:rsidR="00FD26D2" w:rsidRPr="00FD26D2">
        <w:rPr>
          <w:rFonts w:ascii="HG丸ｺﾞｼｯｸM-PRO" w:eastAsia="HG丸ｺﾞｼｯｸM-PRO" w:hAnsi="HG丸ｺﾞｼｯｸM-PRO" w:hint="eastAsia"/>
          <w:sz w:val="24"/>
          <w:szCs w:val="24"/>
        </w:rPr>
        <w:t>商品</w:t>
      </w:r>
    </w:p>
    <w:p w:rsidR="00E24FDD" w:rsidRPr="00FD26D2" w:rsidRDefault="008A6C3B" w:rsidP="00FD26D2">
      <w:pPr>
        <w:spacing w:line="0" w:lineRule="atLeast"/>
        <w:ind w:leftChars="450" w:left="94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事業者</w:t>
      </w:r>
      <w:r w:rsidR="00FD26D2" w:rsidRPr="00FD26D2">
        <w:rPr>
          <w:rFonts w:ascii="HG丸ｺﾞｼｯｸM-PRO" w:eastAsia="HG丸ｺﾞｼｯｸM-PRO" w:hAnsi="HG丸ｺﾞｼｯｸM-PRO" w:hint="eastAsia"/>
          <w:sz w:val="24"/>
          <w:szCs w:val="24"/>
        </w:rPr>
        <w:t>が契約されている運送会社(ヤマト、佐川等)との契約費用から算定してください。</w:t>
      </w:r>
    </w:p>
    <w:p w:rsidR="003B53A9" w:rsidRPr="001A790E" w:rsidRDefault="00EE7CD3" w:rsidP="00FD26D2">
      <w:pPr>
        <w:spacing w:line="0" w:lineRule="atLeast"/>
        <w:ind w:firstLineChars="350" w:firstLine="77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3B53A9" w:rsidRPr="001A790E">
        <w:rPr>
          <w:rFonts w:ascii="HG丸ｺﾞｼｯｸM-PRO" w:eastAsia="HG丸ｺﾞｼｯｸM-PRO" w:hAnsi="HG丸ｺﾞｼｯｸM-PRO" w:hint="eastAsia"/>
          <w:sz w:val="22"/>
        </w:rPr>
        <w:t>掲載後すぐに販売中止並びに在庫切れ等が想定される商品の登録はご遠慮下さい。</w:t>
      </w:r>
    </w:p>
    <w:p w:rsidR="003B53A9" w:rsidRPr="001A790E" w:rsidRDefault="003B53A9" w:rsidP="003B53A9">
      <w:pPr>
        <w:spacing w:line="0" w:lineRule="atLeast"/>
        <w:ind w:firstLineChars="300" w:firstLine="660"/>
        <w:rPr>
          <w:rFonts w:ascii="HG丸ｺﾞｼｯｸM-PRO" w:eastAsia="HG丸ｺﾞｼｯｸM-PRO" w:hAnsi="HG丸ｺﾞｼｯｸM-PRO"/>
          <w:sz w:val="22"/>
        </w:rPr>
      </w:pPr>
      <w:r w:rsidRPr="001A790E">
        <w:rPr>
          <w:rFonts w:ascii="HG丸ｺﾞｼｯｸM-PRO" w:eastAsia="HG丸ｺﾞｼｯｸM-PRO" w:hAnsi="HG丸ｺﾞｼｯｸM-PRO" w:hint="eastAsia"/>
          <w:sz w:val="22"/>
        </w:rPr>
        <w:t xml:space="preserve">　</w:t>
      </w:r>
      <w:r w:rsidR="00FD26D2" w:rsidRPr="001A790E">
        <w:rPr>
          <w:rFonts w:ascii="HG丸ｺﾞｼｯｸM-PRO" w:eastAsia="HG丸ｺﾞｼｯｸM-PRO" w:hAnsi="HG丸ｺﾞｼｯｸM-PRO" w:hint="eastAsia"/>
          <w:sz w:val="22"/>
        </w:rPr>
        <w:t xml:space="preserve"> </w:t>
      </w:r>
      <w:r w:rsidRPr="00F50124">
        <w:rPr>
          <w:rFonts w:ascii="HG丸ｺﾞｼｯｸM-PRO" w:eastAsia="HG丸ｺﾞｼｯｸM-PRO" w:hAnsi="HG丸ｺﾞｼｯｸM-PRO" w:hint="eastAsia"/>
          <w:spacing w:val="1"/>
          <w:w w:val="88"/>
          <w:kern w:val="0"/>
          <w:sz w:val="22"/>
          <w:fitText w:val="8140" w:id="1484019969"/>
        </w:rPr>
        <w:t>各モールでの品質基準が変更され、ネット通販自体の販売ができなくなる可能性があります</w:t>
      </w:r>
      <w:r w:rsidRPr="00F50124">
        <w:rPr>
          <w:rFonts w:ascii="HG丸ｺﾞｼｯｸM-PRO" w:eastAsia="HG丸ｺﾞｼｯｸM-PRO" w:hAnsi="HG丸ｺﾞｼｯｸM-PRO" w:hint="eastAsia"/>
          <w:spacing w:val="-13"/>
          <w:w w:val="88"/>
          <w:kern w:val="0"/>
          <w:sz w:val="22"/>
          <w:fitText w:val="8140" w:id="1484019969"/>
        </w:rPr>
        <w:t>。</w:t>
      </w:r>
    </w:p>
    <w:p w:rsidR="003B53A9" w:rsidRPr="00FD26D2" w:rsidRDefault="003B53A9" w:rsidP="00E6312E">
      <w:pPr>
        <w:spacing w:line="0" w:lineRule="atLeast"/>
        <w:rPr>
          <w:rFonts w:ascii="HG丸ｺﾞｼｯｸM-PRO" w:eastAsia="HG丸ｺﾞｼｯｸM-PRO" w:hAnsi="HG丸ｺﾞｼｯｸM-PRO"/>
          <w:sz w:val="22"/>
        </w:rPr>
      </w:pPr>
    </w:p>
    <w:p w:rsidR="00AA0A0F" w:rsidRDefault="00F50124" w:rsidP="00E6312E">
      <w:pPr>
        <w:spacing w:line="0" w:lineRule="atLeast"/>
        <w:ind w:left="1200" w:hangingChars="500" w:hanging="1200"/>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w:t>
      </w:r>
      <w:r w:rsidR="00BD595B" w:rsidRPr="00FD26D2">
        <w:rPr>
          <w:rFonts w:ascii="HG丸ｺﾞｼｯｸM-PRO" w:eastAsia="HG丸ｺﾞｼｯｸM-PRO" w:hAnsi="HG丸ｺﾞｼｯｸM-PRO" w:hint="eastAsia"/>
          <w:sz w:val="24"/>
          <w:szCs w:val="24"/>
        </w:rPr>
        <w:t>※</w:t>
      </w:r>
      <w:r w:rsidR="00BD595B" w:rsidRPr="00FD26D2">
        <w:rPr>
          <w:rFonts w:ascii="HG丸ｺﾞｼｯｸM-PRO" w:eastAsia="HG丸ｺﾞｼｯｸM-PRO" w:hAnsi="HG丸ｺﾞｼｯｸM-PRO" w:hint="eastAsia"/>
          <w:sz w:val="24"/>
          <w:szCs w:val="24"/>
          <w:u w:val="single"/>
        </w:rPr>
        <w:t>推薦い</w:t>
      </w:r>
      <w:r w:rsidR="00EE7CD3">
        <w:rPr>
          <w:rFonts w:ascii="HG丸ｺﾞｼｯｸM-PRO" w:eastAsia="HG丸ｺﾞｼｯｸM-PRO" w:hAnsi="HG丸ｺﾞｼｯｸM-PRO" w:hint="eastAsia"/>
          <w:sz w:val="24"/>
          <w:szCs w:val="24"/>
          <w:u w:val="single"/>
        </w:rPr>
        <w:t>ただいた商品について、審査結果等により掲載できない場合があります</w:t>
      </w:r>
      <w:r w:rsidR="00BD595B" w:rsidRPr="00FD26D2">
        <w:rPr>
          <w:rFonts w:ascii="HG丸ｺﾞｼｯｸM-PRO" w:eastAsia="HG丸ｺﾞｼｯｸM-PRO" w:hAnsi="HG丸ｺﾞｼｯｸM-PRO" w:hint="eastAsia"/>
          <w:sz w:val="24"/>
          <w:szCs w:val="24"/>
          <w:u w:val="single"/>
        </w:rPr>
        <w:t>。</w:t>
      </w:r>
    </w:p>
    <w:p w:rsidR="008A6C3B" w:rsidRPr="00FD26D2" w:rsidRDefault="008A6C3B" w:rsidP="00E6312E">
      <w:pPr>
        <w:spacing w:line="0" w:lineRule="atLeast"/>
        <w:ind w:left="1200" w:hangingChars="500" w:hanging="1200"/>
        <w:rPr>
          <w:rFonts w:ascii="HG丸ｺﾞｼｯｸM-PRO" w:eastAsia="HG丸ｺﾞｼｯｸM-PRO" w:hAnsi="HG丸ｺﾞｼｯｸM-PRO"/>
          <w:sz w:val="24"/>
          <w:szCs w:val="24"/>
        </w:rPr>
      </w:pPr>
    </w:p>
    <w:p w:rsidR="001F597A" w:rsidRPr="00FD26D2" w:rsidRDefault="00CC0254" w:rsidP="00B338CD">
      <w:pPr>
        <w:rPr>
          <w:rFonts w:ascii="HG丸ｺﾞｼｯｸM-PRO" w:eastAsia="HG丸ｺﾞｼｯｸM-PRO" w:hAnsi="HG丸ｺﾞｼｯｸM-PRO"/>
          <w:b/>
          <w:sz w:val="24"/>
          <w:szCs w:val="24"/>
          <w:u w:val="single"/>
        </w:rPr>
      </w:pPr>
      <w:r w:rsidRPr="00FD26D2">
        <w:rPr>
          <w:rFonts w:ascii="HG丸ｺﾞｼｯｸM-PRO" w:eastAsia="HG丸ｺﾞｼｯｸM-PRO" w:hAnsi="HG丸ｺﾞｼｯｸM-PRO" w:hint="eastAsia"/>
          <w:b/>
          <w:sz w:val="24"/>
          <w:szCs w:val="24"/>
          <w:u w:val="single"/>
        </w:rPr>
        <w:t>３．</w:t>
      </w:r>
      <w:r w:rsidR="00910DFD" w:rsidRPr="00FD26D2">
        <w:rPr>
          <w:rFonts w:ascii="HG丸ｺﾞｼｯｸM-PRO" w:eastAsia="HG丸ｺﾞｼｯｸM-PRO" w:hAnsi="HG丸ｺﾞｼｯｸM-PRO" w:hint="eastAsia"/>
          <w:b/>
          <w:sz w:val="24"/>
          <w:szCs w:val="24"/>
          <w:u w:val="single"/>
        </w:rPr>
        <w:t>出品に係る費用</w:t>
      </w:r>
      <w:r w:rsidRPr="00FD26D2">
        <w:rPr>
          <w:rFonts w:ascii="HG丸ｺﾞｼｯｸM-PRO" w:eastAsia="HG丸ｺﾞｼｯｸM-PRO" w:hAnsi="HG丸ｺﾞｼｯｸM-PRO" w:hint="eastAsia"/>
          <w:b/>
          <w:sz w:val="24"/>
          <w:szCs w:val="24"/>
          <w:u w:val="single"/>
        </w:rPr>
        <w:t>について</w:t>
      </w:r>
    </w:p>
    <w:p w:rsidR="00910DFD" w:rsidRPr="00FD26D2" w:rsidRDefault="00041772" w:rsidP="00910DFD">
      <w:pPr>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 xml:space="preserve"> </w:t>
      </w:r>
      <w:r w:rsidR="00910DFD" w:rsidRPr="00FD26D2">
        <w:rPr>
          <w:rFonts w:ascii="HG丸ｺﾞｼｯｸM-PRO" w:eastAsia="HG丸ｺﾞｼｯｸM-PRO" w:hAnsi="HG丸ｺﾞｼｯｸM-PRO" w:hint="eastAsia"/>
          <w:sz w:val="24"/>
          <w:szCs w:val="24"/>
        </w:rPr>
        <w:t>【主催者（ニッポンセレクト.com）負担】</w:t>
      </w:r>
    </w:p>
    <w:p w:rsidR="00910DFD" w:rsidRPr="00FD26D2" w:rsidRDefault="00910DFD" w:rsidP="00910DFD">
      <w:pPr>
        <w:ind w:firstLineChars="200" w:firstLine="480"/>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（１）ウェブ作成に係る取材、編集業務と製作費</w:t>
      </w:r>
    </w:p>
    <w:p w:rsidR="00E24FDD" w:rsidRPr="00FD26D2" w:rsidRDefault="00910DFD" w:rsidP="00910DFD">
      <w:pPr>
        <w:ind w:firstLineChars="200" w:firstLine="480"/>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（２）ウェブ掲載後の運用全般（受発注、掲載、商品管理、決済</w:t>
      </w:r>
      <w:ins w:id="2" w:author="horoki omura" w:date="2017-04-17T16:18:00Z">
        <w:r w:rsidR="00D93623" w:rsidRPr="00FD26D2">
          <w:rPr>
            <w:rFonts w:ascii="HG丸ｺﾞｼｯｸM-PRO" w:eastAsia="HG丸ｺﾞｼｯｸM-PRO" w:hAnsi="HG丸ｺﾞｼｯｸM-PRO" w:hint="eastAsia"/>
            <w:sz w:val="24"/>
            <w:szCs w:val="24"/>
          </w:rPr>
          <w:t>、お客様対応</w:t>
        </w:r>
      </w:ins>
      <w:r w:rsidRPr="00FD26D2">
        <w:rPr>
          <w:rFonts w:ascii="HG丸ｺﾞｼｯｸM-PRO" w:eastAsia="HG丸ｺﾞｼｯｸM-PRO" w:hAnsi="HG丸ｺﾞｼｯｸM-PRO" w:hint="eastAsia"/>
          <w:sz w:val="24"/>
          <w:szCs w:val="24"/>
        </w:rPr>
        <w:t>）</w:t>
      </w:r>
    </w:p>
    <w:p w:rsidR="00910DFD" w:rsidRPr="00FD26D2" w:rsidRDefault="00910DFD" w:rsidP="00E24FDD">
      <w:pPr>
        <w:ind w:firstLineChars="500" w:firstLine="1200"/>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業務と費用</w:t>
      </w:r>
    </w:p>
    <w:p w:rsidR="00910DFD" w:rsidRPr="00FD26D2" w:rsidRDefault="00910DFD" w:rsidP="00910DFD">
      <w:pPr>
        <w:ind w:firstLineChars="200" w:firstLine="480"/>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（３）販売に伴う広告宣伝費</w:t>
      </w:r>
    </w:p>
    <w:p w:rsidR="005C41F2" w:rsidRPr="00FD26D2" w:rsidRDefault="005C41F2" w:rsidP="00910DFD">
      <w:pPr>
        <w:ind w:firstLineChars="200" w:firstLine="480"/>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（４）クレジットカード決済手数料</w:t>
      </w:r>
    </w:p>
    <w:p w:rsidR="00910DFD" w:rsidRPr="00FD26D2" w:rsidRDefault="005C41F2" w:rsidP="00910DFD">
      <w:pPr>
        <w:ind w:firstLineChars="200" w:firstLine="480"/>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（５</w:t>
      </w:r>
      <w:r w:rsidR="00910DFD" w:rsidRPr="00FD26D2">
        <w:rPr>
          <w:rFonts w:ascii="HG丸ｺﾞｼｯｸM-PRO" w:eastAsia="HG丸ｺﾞｼｯｸM-PRO" w:hAnsi="HG丸ｺﾞｼｯｸM-PRO" w:hint="eastAsia"/>
          <w:sz w:val="24"/>
          <w:szCs w:val="24"/>
        </w:rPr>
        <w:t>）商品の仕入れ・支払い業務と費用</w:t>
      </w:r>
    </w:p>
    <w:p w:rsidR="00953467" w:rsidRPr="00FD26D2" w:rsidRDefault="00953467" w:rsidP="00910DFD">
      <w:pPr>
        <w:ind w:firstLineChars="50" w:firstLine="120"/>
        <w:rPr>
          <w:rFonts w:ascii="HG丸ｺﾞｼｯｸM-PRO" w:eastAsia="HG丸ｺﾞｼｯｸM-PRO" w:hAnsi="HG丸ｺﾞｼｯｸM-PRO"/>
          <w:sz w:val="24"/>
          <w:szCs w:val="24"/>
        </w:rPr>
      </w:pPr>
    </w:p>
    <w:p w:rsidR="00910DFD" w:rsidRPr="00FD26D2" w:rsidRDefault="00910DFD" w:rsidP="00910DFD">
      <w:pPr>
        <w:ind w:firstLineChars="50" w:firstLine="120"/>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【ニッポンセレクト.com掲載者（出品事業者）負担】</w:t>
      </w:r>
    </w:p>
    <w:p w:rsidR="00910DFD" w:rsidRPr="00FD26D2" w:rsidRDefault="00910DFD" w:rsidP="00910DFD">
      <w:pPr>
        <w:ind w:firstLineChars="200" w:firstLine="480"/>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（１）</w:t>
      </w:r>
      <w:r w:rsidR="009C4305" w:rsidRPr="00FD26D2">
        <w:rPr>
          <w:rFonts w:ascii="HG丸ｺﾞｼｯｸM-PRO" w:eastAsia="HG丸ｺﾞｼｯｸM-PRO" w:hAnsi="HG丸ｺﾞｼｯｸM-PRO" w:hint="eastAsia"/>
          <w:sz w:val="24"/>
          <w:szCs w:val="24"/>
        </w:rPr>
        <w:t>①</w:t>
      </w:r>
      <w:r w:rsidRPr="00FD26D2">
        <w:rPr>
          <w:rFonts w:ascii="HG丸ｺﾞｼｯｸM-PRO" w:eastAsia="HG丸ｺﾞｼｯｸM-PRO" w:hAnsi="HG丸ｺﾞｼｯｸM-PRO" w:hint="eastAsia"/>
          <w:sz w:val="24"/>
          <w:szCs w:val="24"/>
        </w:rPr>
        <w:t>申込費用、出品費用は無料です。</w:t>
      </w:r>
    </w:p>
    <w:p w:rsidR="00910DFD" w:rsidRPr="00FD26D2" w:rsidRDefault="009C4305" w:rsidP="009C4305">
      <w:pPr>
        <w:ind w:firstLineChars="500" w:firstLine="1200"/>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②</w:t>
      </w:r>
      <w:r w:rsidR="00910DFD" w:rsidRPr="00FD26D2">
        <w:rPr>
          <w:rFonts w:ascii="HG丸ｺﾞｼｯｸM-PRO" w:eastAsia="HG丸ｺﾞｼｯｸM-PRO" w:hAnsi="HG丸ｺﾞｼｯｸM-PRO" w:hint="eastAsia"/>
          <w:sz w:val="24"/>
          <w:szCs w:val="24"/>
        </w:rPr>
        <w:t>掛け率での卸価格提供になります</w:t>
      </w:r>
      <w:r w:rsidR="00FD26D2">
        <w:rPr>
          <w:rFonts w:ascii="HG丸ｺﾞｼｯｸM-PRO" w:eastAsia="HG丸ｺﾞｼｯｸM-PRO" w:hAnsi="HG丸ｺﾞｼｯｸM-PRO" w:hint="eastAsia"/>
          <w:sz w:val="24"/>
          <w:szCs w:val="24"/>
        </w:rPr>
        <w:t>（送料含む）</w:t>
      </w:r>
      <w:r w:rsidR="00910DFD" w:rsidRPr="00FD26D2">
        <w:rPr>
          <w:rFonts w:ascii="HG丸ｺﾞｼｯｸM-PRO" w:eastAsia="HG丸ｺﾞｼｯｸM-PRO" w:hAnsi="HG丸ｺﾞｼｯｸM-PRO" w:hint="eastAsia"/>
          <w:sz w:val="24"/>
          <w:szCs w:val="24"/>
        </w:rPr>
        <w:t>。</w:t>
      </w:r>
    </w:p>
    <w:p w:rsidR="005C41F2" w:rsidRPr="00FD26D2" w:rsidRDefault="00910DFD" w:rsidP="005C41F2">
      <w:pPr>
        <w:ind w:leftChars="100" w:left="210" w:firstLineChars="500" w:firstLine="1200"/>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掛け率は</w:t>
      </w:r>
      <w:r w:rsidR="009C4305" w:rsidRPr="00FD26D2">
        <w:rPr>
          <w:rFonts w:ascii="HG丸ｺﾞｼｯｸM-PRO" w:eastAsia="HG丸ｺﾞｼｯｸM-PRO" w:hAnsi="HG丸ｺﾞｼｯｸM-PRO" w:hint="eastAsia"/>
          <w:sz w:val="24"/>
          <w:szCs w:val="24"/>
        </w:rPr>
        <w:t>ご相談の上、調整させていただきます</w:t>
      </w:r>
      <w:r w:rsidR="005C41F2" w:rsidRPr="00FD26D2">
        <w:rPr>
          <w:rFonts w:ascii="HG丸ｺﾞｼｯｸM-PRO" w:eastAsia="HG丸ｺﾞｼｯｸM-PRO" w:hAnsi="HG丸ｺﾞｼｯｸM-PRO" w:hint="eastAsia"/>
          <w:sz w:val="24"/>
          <w:szCs w:val="24"/>
        </w:rPr>
        <w:t>ので、まずは希望価格で</w:t>
      </w:r>
    </w:p>
    <w:p w:rsidR="00910DFD" w:rsidRPr="00FD26D2" w:rsidRDefault="005C41F2" w:rsidP="005C41F2">
      <w:pPr>
        <w:ind w:leftChars="100" w:left="210" w:firstLineChars="500" w:firstLine="1200"/>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申し込んでください</w:t>
      </w:r>
      <w:r w:rsidR="009C4305" w:rsidRPr="00FD26D2">
        <w:rPr>
          <w:rFonts w:ascii="HG丸ｺﾞｼｯｸM-PRO" w:eastAsia="HG丸ｺﾞｼｯｸM-PRO" w:hAnsi="HG丸ｺﾞｼｯｸM-PRO" w:hint="eastAsia"/>
          <w:sz w:val="24"/>
          <w:szCs w:val="24"/>
        </w:rPr>
        <w:t>。</w:t>
      </w:r>
    </w:p>
    <w:p w:rsidR="008A6C3B" w:rsidRDefault="009C4305" w:rsidP="008A6C3B">
      <w:pPr>
        <w:ind w:firstLineChars="500" w:firstLine="1200"/>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③</w:t>
      </w:r>
      <w:r w:rsidR="00910DFD" w:rsidRPr="00FD26D2">
        <w:rPr>
          <w:rFonts w:ascii="HG丸ｺﾞｼｯｸM-PRO" w:eastAsia="HG丸ｺﾞｼｯｸM-PRO" w:hAnsi="HG丸ｺﾞｼｯｸM-PRO" w:hint="eastAsia"/>
          <w:sz w:val="24"/>
          <w:szCs w:val="24"/>
        </w:rPr>
        <w:t xml:space="preserve">売上は、諸経費（振込手数料等）を差し引いた後、事業者ごとに指定の　　</w:t>
      </w:r>
    </w:p>
    <w:p w:rsidR="00910DFD" w:rsidRPr="00FD26D2" w:rsidRDefault="00910DFD" w:rsidP="008A6C3B">
      <w:pPr>
        <w:ind w:firstLineChars="600" w:firstLine="1440"/>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口座へお振込致します。</w:t>
      </w:r>
    </w:p>
    <w:p w:rsidR="00B67C74" w:rsidRPr="00FD26D2" w:rsidRDefault="00910DFD" w:rsidP="00B67C74">
      <w:pPr>
        <w:ind w:firstLineChars="200" w:firstLine="480"/>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（２）</w:t>
      </w:r>
      <w:ins w:id="3" w:author="horoki omura" w:date="2017-04-17T16:22:00Z">
        <w:r w:rsidR="00D93623" w:rsidRPr="00FD26D2">
          <w:rPr>
            <w:rFonts w:ascii="HG丸ｺﾞｼｯｸM-PRO" w:eastAsia="HG丸ｺﾞｼｯｸM-PRO" w:hAnsi="HG丸ｺﾞｼｯｸM-PRO" w:hint="eastAsia"/>
            <w:sz w:val="24"/>
            <w:szCs w:val="24"/>
          </w:rPr>
          <w:t>掲載商品の無償提供[審査用・撮影用]</w:t>
        </w:r>
      </w:ins>
      <w:r w:rsidR="00B707C0" w:rsidRPr="00FD26D2">
        <w:rPr>
          <w:rFonts w:ascii="HG丸ｺﾞｼｯｸM-PRO" w:eastAsia="HG丸ｺﾞｼｯｸM-PRO" w:hAnsi="HG丸ｺﾞｼｯｸM-PRO"/>
          <w:sz w:val="24"/>
          <w:szCs w:val="24"/>
        </w:rPr>
        <w:t xml:space="preserve"> </w:t>
      </w:r>
    </w:p>
    <w:p w:rsidR="00910DFD" w:rsidRPr="00FD26D2" w:rsidRDefault="00910DFD" w:rsidP="00910DFD">
      <w:pPr>
        <w:ind w:firstLineChars="200" w:firstLine="480"/>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（３）</w:t>
      </w:r>
      <w:ins w:id="4" w:author="horoki omura" w:date="2017-04-17T16:22:00Z">
        <w:r w:rsidR="002F2FD3" w:rsidRPr="00FD26D2">
          <w:rPr>
            <w:rFonts w:ascii="HG丸ｺﾞｼｯｸM-PRO" w:eastAsia="HG丸ｺﾞｼｯｸM-PRO" w:hAnsi="HG丸ｺﾞｼｯｸM-PRO" w:hint="eastAsia"/>
            <w:sz w:val="24"/>
            <w:szCs w:val="24"/>
          </w:rPr>
          <w:t>審査用・撮影用</w:t>
        </w:r>
      </w:ins>
      <w:r w:rsidR="002F2FD3" w:rsidRPr="00FD26D2">
        <w:rPr>
          <w:rFonts w:ascii="HG丸ｺﾞｼｯｸM-PRO" w:eastAsia="HG丸ｺﾞｼｯｸM-PRO" w:hAnsi="HG丸ｺﾞｼｯｸM-PRO" w:hint="eastAsia"/>
          <w:sz w:val="24"/>
          <w:szCs w:val="24"/>
        </w:rPr>
        <w:t>商品の送料</w:t>
      </w:r>
    </w:p>
    <w:p w:rsidR="00910DFD" w:rsidRPr="00FD26D2" w:rsidRDefault="00910DFD" w:rsidP="00910DFD">
      <w:pPr>
        <w:ind w:firstLineChars="200" w:firstLine="480"/>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（４）振込手数料</w:t>
      </w:r>
    </w:p>
    <w:p w:rsidR="00910DFD" w:rsidRPr="00FD26D2" w:rsidRDefault="00910DFD" w:rsidP="00910DFD">
      <w:pPr>
        <w:ind w:firstLineChars="200" w:firstLine="480"/>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（５）その他掲載者の個別の事由により計上される費用等</w:t>
      </w:r>
    </w:p>
    <w:p w:rsidR="00CC0254" w:rsidRDefault="00844BE1" w:rsidP="00B338CD">
      <w:pPr>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 xml:space="preserve">　　</w:t>
      </w:r>
    </w:p>
    <w:p w:rsidR="001756E7" w:rsidRPr="00FD26D2" w:rsidRDefault="00CC0254" w:rsidP="00B338CD">
      <w:pPr>
        <w:rPr>
          <w:rFonts w:ascii="HG丸ｺﾞｼｯｸM-PRO" w:eastAsia="HG丸ｺﾞｼｯｸM-PRO" w:hAnsi="HG丸ｺﾞｼｯｸM-PRO"/>
          <w:b/>
          <w:sz w:val="24"/>
          <w:szCs w:val="24"/>
          <w:u w:val="single"/>
        </w:rPr>
      </w:pPr>
      <w:r w:rsidRPr="00FD26D2">
        <w:rPr>
          <w:rFonts w:ascii="HG丸ｺﾞｼｯｸM-PRO" w:eastAsia="HG丸ｺﾞｼｯｸM-PRO" w:hAnsi="HG丸ｺﾞｼｯｸM-PRO" w:hint="eastAsia"/>
          <w:b/>
          <w:sz w:val="24"/>
          <w:szCs w:val="24"/>
          <w:u w:val="single"/>
        </w:rPr>
        <w:t>４</w:t>
      </w:r>
      <w:r w:rsidR="001756E7" w:rsidRPr="00FD26D2">
        <w:rPr>
          <w:rFonts w:ascii="HG丸ｺﾞｼｯｸM-PRO" w:eastAsia="HG丸ｺﾞｼｯｸM-PRO" w:hAnsi="HG丸ｺﾞｼｯｸM-PRO" w:hint="eastAsia"/>
          <w:b/>
          <w:sz w:val="24"/>
          <w:szCs w:val="24"/>
          <w:u w:val="single"/>
        </w:rPr>
        <w:t>．</w:t>
      </w:r>
      <w:r w:rsidR="00A84AEA" w:rsidRPr="00FD26D2">
        <w:rPr>
          <w:rFonts w:ascii="HG丸ｺﾞｼｯｸM-PRO" w:eastAsia="HG丸ｺﾞｼｯｸM-PRO" w:hAnsi="HG丸ｺﾞｼｯｸM-PRO" w:hint="eastAsia"/>
          <w:b/>
          <w:sz w:val="24"/>
          <w:szCs w:val="24"/>
          <w:u w:val="single"/>
        </w:rPr>
        <w:t>商品の応募</w:t>
      </w:r>
      <w:r w:rsidR="003E545C" w:rsidRPr="00FD26D2">
        <w:rPr>
          <w:rFonts w:ascii="HG丸ｺﾞｼｯｸM-PRO" w:eastAsia="HG丸ｺﾞｼｯｸM-PRO" w:hAnsi="HG丸ｺﾞｼｯｸM-PRO" w:hint="eastAsia"/>
          <w:b/>
          <w:sz w:val="24"/>
          <w:szCs w:val="24"/>
          <w:u w:val="single"/>
        </w:rPr>
        <w:t>手続き</w:t>
      </w:r>
    </w:p>
    <w:p w:rsidR="008707D4" w:rsidRPr="00FD26D2" w:rsidRDefault="00951FDF" w:rsidP="00841B33">
      <w:pPr>
        <w:ind w:leftChars="22" w:left="46"/>
        <w:rPr>
          <w:rFonts w:ascii="HG丸ｺﾞｼｯｸM-PRO" w:eastAsia="HG丸ｺﾞｼｯｸM-PRO" w:hAnsi="HG丸ｺﾞｼｯｸM-PRO"/>
          <w:sz w:val="24"/>
          <w:szCs w:val="24"/>
          <w:u w:val="single"/>
        </w:rPr>
      </w:pPr>
      <w:r w:rsidRPr="00FD26D2">
        <w:rPr>
          <w:rFonts w:ascii="HG丸ｺﾞｼｯｸM-PRO" w:eastAsia="HG丸ｺﾞｼｯｸM-PRO" w:hAnsi="HG丸ｺﾞｼｯｸM-PRO" w:hint="eastAsia"/>
          <w:sz w:val="24"/>
          <w:szCs w:val="24"/>
        </w:rPr>
        <w:t>（１）</w:t>
      </w:r>
      <w:r w:rsidR="00397304" w:rsidRPr="00FD26D2">
        <w:rPr>
          <w:rFonts w:ascii="HG丸ｺﾞｼｯｸM-PRO" w:eastAsia="HG丸ｺﾞｼｯｸM-PRO" w:hAnsi="HG丸ｺﾞｼｯｸM-PRO" w:hint="eastAsia"/>
          <w:sz w:val="24"/>
          <w:szCs w:val="24"/>
        </w:rPr>
        <w:t>「ニッポンセレクト.com」のHP上から</w:t>
      </w:r>
      <w:r w:rsidR="00BE34BB" w:rsidRPr="00FD26D2">
        <w:rPr>
          <w:rFonts w:ascii="HG丸ｺﾞｼｯｸM-PRO" w:eastAsia="HG丸ｺﾞｼｯｸM-PRO" w:hAnsi="HG丸ｺﾞｼｯｸM-PRO" w:hint="eastAsia"/>
          <w:sz w:val="24"/>
          <w:szCs w:val="24"/>
          <w:u w:val="single"/>
        </w:rPr>
        <w:t>平成2</w:t>
      </w:r>
      <w:r w:rsidR="00841B33" w:rsidRPr="00FD26D2">
        <w:rPr>
          <w:rFonts w:ascii="HG丸ｺﾞｼｯｸM-PRO" w:eastAsia="HG丸ｺﾞｼｯｸM-PRO" w:hAnsi="HG丸ｺﾞｼｯｸM-PRO" w:hint="eastAsia"/>
          <w:sz w:val="24"/>
          <w:szCs w:val="24"/>
          <w:u w:val="single"/>
        </w:rPr>
        <w:t>9</w:t>
      </w:r>
      <w:r w:rsidR="00C1242D" w:rsidRPr="00FD26D2">
        <w:rPr>
          <w:rFonts w:ascii="HG丸ｺﾞｼｯｸM-PRO" w:eastAsia="HG丸ｺﾞｼｯｸM-PRO" w:hAnsi="HG丸ｺﾞｼｯｸM-PRO" w:hint="eastAsia"/>
          <w:sz w:val="24"/>
          <w:szCs w:val="24"/>
          <w:u w:val="single"/>
        </w:rPr>
        <w:t>年</w:t>
      </w:r>
      <w:r w:rsidR="00CE3074" w:rsidRPr="00FD26D2">
        <w:rPr>
          <w:rFonts w:ascii="HG丸ｺﾞｼｯｸM-PRO" w:eastAsia="HG丸ｺﾞｼｯｸM-PRO" w:hAnsi="HG丸ｺﾞｼｯｸM-PRO" w:hint="eastAsia"/>
          <w:sz w:val="24"/>
          <w:szCs w:val="24"/>
          <w:u w:val="single"/>
        </w:rPr>
        <w:t>9</w:t>
      </w:r>
      <w:r w:rsidR="00C1242D" w:rsidRPr="00FD26D2">
        <w:rPr>
          <w:rFonts w:ascii="HG丸ｺﾞｼｯｸM-PRO" w:eastAsia="HG丸ｺﾞｼｯｸM-PRO" w:hAnsi="HG丸ｺﾞｼｯｸM-PRO" w:hint="eastAsia"/>
          <w:sz w:val="24"/>
          <w:szCs w:val="24"/>
          <w:u w:val="single"/>
        </w:rPr>
        <w:t>月</w:t>
      </w:r>
      <w:r w:rsidR="00CE3074" w:rsidRPr="00FD26D2">
        <w:rPr>
          <w:rFonts w:ascii="HG丸ｺﾞｼｯｸM-PRO" w:eastAsia="HG丸ｺﾞｼｯｸM-PRO" w:hAnsi="HG丸ｺﾞｼｯｸM-PRO" w:hint="eastAsia"/>
          <w:sz w:val="24"/>
          <w:szCs w:val="24"/>
          <w:u w:val="single"/>
        </w:rPr>
        <w:t>22</w:t>
      </w:r>
      <w:r w:rsidR="005C41F2" w:rsidRPr="00FD26D2">
        <w:rPr>
          <w:rFonts w:ascii="HG丸ｺﾞｼｯｸM-PRO" w:eastAsia="HG丸ｺﾞｼｯｸM-PRO" w:hAnsi="HG丸ｺﾞｼｯｸM-PRO" w:hint="eastAsia"/>
          <w:sz w:val="24"/>
          <w:szCs w:val="24"/>
          <w:u w:val="single"/>
        </w:rPr>
        <w:t>日（</w:t>
      </w:r>
      <w:r w:rsidR="00841B33" w:rsidRPr="00FD26D2">
        <w:rPr>
          <w:rFonts w:ascii="HG丸ｺﾞｼｯｸM-PRO" w:eastAsia="HG丸ｺﾞｼｯｸM-PRO" w:hAnsi="HG丸ｺﾞｼｯｸM-PRO" w:hint="eastAsia"/>
          <w:sz w:val="24"/>
          <w:szCs w:val="24"/>
          <w:u w:val="single"/>
        </w:rPr>
        <w:t>金</w:t>
      </w:r>
      <w:r w:rsidR="00C1242D" w:rsidRPr="00FD26D2">
        <w:rPr>
          <w:rFonts w:ascii="HG丸ｺﾞｼｯｸM-PRO" w:eastAsia="HG丸ｺﾞｼｯｸM-PRO" w:hAnsi="HG丸ｺﾞｼｯｸM-PRO" w:hint="eastAsia"/>
          <w:sz w:val="24"/>
          <w:szCs w:val="24"/>
          <w:u w:val="single"/>
        </w:rPr>
        <w:t>）まで</w:t>
      </w:r>
      <w:r w:rsidR="00C1242D" w:rsidRPr="00FD26D2">
        <w:rPr>
          <w:rFonts w:ascii="HG丸ｺﾞｼｯｸM-PRO" w:eastAsia="HG丸ｺﾞｼｯｸM-PRO" w:hAnsi="HG丸ｺﾞｼｯｸM-PRO" w:hint="eastAsia"/>
          <w:sz w:val="24"/>
          <w:szCs w:val="24"/>
        </w:rPr>
        <w:t>に</w:t>
      </w:r>
    </w:p>
    <w:p w:rsidR="00620064" w:rsidRPr="00FD26D2" w:rsidRDefault="00A84AEA" w:rsidP="008707D4">
      <w:pPr>
        <w:ind w:leftChars="22" w:left="46" w:firstLineChars="200" w:firstLine="480"/>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応募</w:t>
      </w:r>
      <w:r w:rsidR="00620064" w:rsidRPr="00FD26D2">
        <w:rPr>
          <w:rFonts w:ascii="HG丸ｺﾞｼｯｸM-PRO" w:eastAsia="HG丸ｺﾞｼｯｸM-PRO" w:hAnsi="HG丸ｺﾞｼｯｸM-PRO" w:hint="eastAsia"/>
          <w:sz w:val="24"/>
          <w:szCs w:val="24"/>
        </w:rPr>
        <w:t>してください。</w:t>
      </w:r>
    </w:p>
    <w:p w:rsidR="00803544" w:rsidRPr="00FD26D2" w:rsidRDefault="00803544" w:rsidP="0073051D">
      <w:pPr>
        <w:ind w:left="2520" w:hangingChars="1050" w:hanging="2520"/>
        <w:rPr>
          <w:rFonts w:ascii="HG丸ｺﾞｼｯｸM-PRO" w:eastAsia="HG丸ｺﾞｼｯｸM-PRO" w:hAnsi="HG丸ｺﾞｼｯｸM-PRO"/>
          <w:sz w:val="24"/>
          <w:szCs w:val="24"/>
        </w:rPr>
      </w:pPr>
    </w:p>
    <w:p w:rsidR="00A84AEA" w:rsidRPr="00FD26D2" w:rsidRDefault="00A84AEA" w:rsidP="008127A8">
      <w:pPr>
        <w:ind w:left="2520" w:hangingChars="1050" w:hanging="2520"/>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 xml:space="preserve">　　　◆</w:t>
      </w:r>
      <w:r w:rsidR="00FC14DD" w:rsidRPr="00FD26D2">
        <w:rPr>
          <w:rFonts w:ascii="HG丸ｺﾞｼｯｸM-PRO" w:eastAsia="HG丸ｺﾞｼｯｸM-PRO" w:hAnsi="HG丸ｺﾞｼｯｸM-PRO" w:hint="eastAsia"/>
          <w:sz w:val="24"/>
          <w:szCs w:val="24"/>
        </w:rPr>
        <w:t>参考：</w:t>
      </w:r>
      <w:r w:rsidRPr="00FD26D2">
        <w:rPr>
          <w:rFonts w:ascii="HG丸ｺﾞｼｯｸM-PRO" w:eastAsia="HG丸ｺﾞｼｯｸM-PRO" w:hAnsi="HG丸ｺﾞｼｯｸM-PRO" w:hint="eastAsia"/>
          <w:sz w:val="24"/>
          <w:szCs w:val="24"/>
        </w:rPr>
        <w:t>ニッポンセレクト.com</w:t>
      </w:r>
      <w:r w:rsidR="008F49BE" w:rsidRPr="00FD26D2">
        <w:rPr>
          <w:rFonts w:ascii="HG丸ｺﾞｼｯｸM-PRO" w:eastAsia="HG丸ｺﾞｼｯｸM-PRO" w:hAnsi="HG丸ｺﾞｼｯｸM-PRO" w:hint="eastAsia"/>
          <w:sz w:val="24"/>
          <w:szCs w:val="24"/>
        </w:rPr>
        <w:t xml:space="preserve"> </w:t>
      </w:r>
      <w:r w:rsidR="00397304" w:rsidRPr="00FD26D2">
        <w:rPr>
          <w:rFonts w:ascii="HG丸ｺﾞｼｯｸM-PRO" w:eastAsia="HG丸ｺﾞｼｯｸM-PRO" w:hAnsi="HG丸ｺﾞｼｯｸM-PRO" w:hint="eastAsia"/>
          <w:sz w:val="24"/>
          <w:szCs w:val="24"/>
        </w:rPr>
        <w:t>商品応募ページ</w:t>
      </w:r>
    </w:p>
    <w:p w:rsidR="00A84AEA" w:rsidRPr="00FD26D2" w:rsidRDefault="00A84AEA" w:rsidP="00A84AEA">
      <w:pPr>
        <w:ind w:leftChars="500" w:left="2370" w:hangingChars="550" w:hanging="1320"/>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URL：</w:t>
      </w:r>
      <w:hyperlink r:id="rId8" w:history="1">
        <w:r w:rsidR="00397304" w:rsidRPr="00FD26D2">
          <w:rPr>
            <w:rStyle w:val="ac"/>
            <w:rFonts w:ascii="メイリオ" w:eastAsia="メイリオ" w:hAnsi="メイリオ" w:cs="メイリオ"/>
          </w:rPr>
          <w:t>http://www.nipponselect.com/shop/pages/entry.aspx</w:t>
        </w:r>
      </w:hyperlink>
    </w:p>
    <w:p w:rsidR="009A6EC3" w:rsidRPr="00FD26D2" w:rsidRDefault="008F49BE" w:rsidP="008127A8">
      <w:pPr>
        <w:ind w:left="2520" w:hangingChars="1050" w:hanging="2520"/>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 xml:space="preserve">　　※</w:t>
      </w:r>
      <w:r w:rsidR="009A6EC3" w:rsidRPr="00FD26D2">
        <w:rPr>
          <w:rFonts w:ascii="HG丸ｺﾞｼｯｸM-PRO" w:eastAsia="HG丸ｺﾞｼｯｸM-PRO" w:hAnsi="HG丸ｺﾞｼｯｸM-PRO" w:hint="eastAsia"/>
          <w:sz w:val="24"/>
          <w:szCs w:val="24"/>
        </w:rPr>
        <w:t>掲載の可否については、順次審査を行っていきます。</w:t>
      </w:r>
    </w:p>
    <w:p w:rsidR="009A6EC3" w:rsidRPr="00FD26D2" w:rsidRDefault="009A6EC3" w:rsidP="009A6EC3">
      <w:pPr>
        <w:ind w:leftChars="338" w:left="710" w:firstLineChars="10" w:firstLine="24"/>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出品決定後、別途提出していただく書類があります。出品に関する手続きとして、「ニッポンセレクト.com」運営事務局と個別に商取引の交渉を行い、価格や条件等を</w:t>
      </w:r>
      <w:r w:rsidR="006F2F6D" w:rsidRPr="00FD26D2">
        <w:rPr>
          <w:rFonts w:ascii="HG丸ｺﾞｼｯｸM-PRO" w:eastAsia="HG丸ｺﾞｼｯｸM-PRO" w:hAnsi="HG丸ｺﾞｼｯｸM-PRO" w:hint="eastAsia"/>
          <w:sz w:val="24"/>
          <w:szCs w:val="24"/>
        </w:rPr>
        <w:t>設定</w:t>
      </w:r>
      <w:r w:rsidRPr="00FD26D2">
        <w:rPr>
          <w:rFonts w:ascii="HG丸ｺﾞｼｯｸM-PRO" w:eastAsia="HG丸ｺﾞｼｯｸM-PRO" w:hAnsi="HG丸ｺﾞｼｯｸM-PRO" w:hint="eastAsia"/>
          <w:sz w:val="24"/>
          <w:szCs w:val="24"/>
        </w:rPr>
        <w:t>していただ</w:t>
      </w:r>
      <w:r w:rsidR="006F2F6D" w:rsidRPr="00FD26D2">
        <w:rPr>
          <w:rFonts w:ascii="HG丸ｺﾞｼｯｸM-PRO" w:eastAsia="HG丸ｺﾞｼｯｸM-PRO" w:hAnsi="HG丸ｺﾞｼｯｸM-PRO" w:hint="eastAsia"/>
          <w:sz w:val="24"/>
          <w:szCs w:val="24"/>
        </w:rPr>
        <w:t>くなど、</w:t>
      </w:r>
      <w:r w:rsidRPr="00FD26D2">
        <w:rPr>
          <w:rFonts w:ascii="HG丸ｺﾞｼｯｸM-PRO" w:eastAsia="HG丸ｺﾞｼｯｸM-PRO" w:hAnsi="HG丸ｺﾞｼｯｸM-PRO" w:hint="eastAsia"/>
          <w:sz w:val="24"/>
          <w:szCs w:val="24"/>
        </w:rPr>
        <w:t>契約手続きを進めていただきます。</w:t>
      </w:r>
    </w:p>
    <w:p w:rsidR="00192B93" w:rsidRPr="00FD26D2" w:rsidRDefault="00192B93" w:rsidP="008127A8">
      <w:pPr>
        <w:ind w:left="2520" w:hangingChars="1050" w:hanging="2520"/>
        <w:rPr>
          <w:rFonts w:ascii="HG丸ｺﾞｼｯｸM-PRO" w:eastAsia="HG丸ｺﾞｼｯｸM-PRO" w:hAnsi="HG丸ｺﾞｼｯｸM-PRO"/>
          <w:sz w:val="24"/>
          <w:szCs w:val="24"/>
          <w:u w:val="single"/>
        </w:rPr>
      </w:pPr>
    </w:p>
    <w:p w:rsidR="00A22C2E" w:rsidRPr="00FD26D2" w:rsidRDefault="00951FDF" w:rsidP="00A22C2E">
      <w:pPr>
        <w:rPr>
          <w:rFonts w:ascii="HG丸ｺﾞｼｯｸM-PRO" w:eastAsia="HG丸ｺﾞｼｯｸM-PRO" w:hAnsi="HG丸ｺﾞｼｯｸM-PRO"/>
          <w:color w:val="FF0000"/>
          <w:sz w:val="24"/>
          <w:szCs w:val="24"/>
        </w:rPr>
      </w:pPr>
      <w:r w:rsidRPr="00FD26D2">
        <w:rPr>
          <w:rFonts w:ascii="HG丸ｺﾞｼｯｸM-PRO" w:eastAsia="HG丸ｺﾞｼｯｸM-PRO" w:hAnsi="HG丸ｺﾞｼｯｸM-PRO" w:hint="eastAsia"/>
          <w:sz w:val="24"/>
          <w:szCs w:val="24"/>
        </w:rPr>
        <w:t>（２）</w:t>
      </w:r>
      <w:r w:rsidR="00DF15D9" w:rsidRPr="00FD26D2">
        <w:rPr>
          <w:rFonts w:ascii="HG丸ｺﾞｼｯｸM-PRO" w:eastAsia="HG丸ｺﾞｼｯｸM-PRO" w:hAnsi="HG丸ｺﾞｼｯｸM-PRO" w:hint="eastAsia"/>
          <w:sz w:val="24"/>
          <w:szCs w:val="24"/>
        </w:rPr>
        <w:t>商品の</w:t>
      </w:r>
      <w:r w:rsidR="00A22C2E" w:rsidRPr="00FD26D2">
        <w:rPr>
          <w:rFonts w:ascii="HG丸ｺﾞｼｯｸM-PRO" w:eastAsia="HG丸ｺﾞｼｯｸM-PRO" w:hAnsi="HG丸ｺﾞｼｯｸM-PRO" w:hint="eastAsia"/>
          <w:sz w:val="24"/>
          <w:szCs w:val="24"/>
        </w:rPr>
        <w:t>応募からサイトへの掲載の流れ</w:t>
      </w:r>
    </w:p>
    <w:p w:rsidR="00A22C2E" w:rsidRPr="00FD26D2" w:rsidRDefault="00A22C2E" w:rsidP="00A22C2E">
      <w:pPr>
        <w:rPr>
          <w:rFonts w:ascii="HG丸ｺﾞｼｯｸM-PRO" w:eastAsia="HG丸ｺﾞｼｯｸM-PRO" w:hAnsi="HG丸ｺﾞｼｯｸM-PRO"/>
          <w:color w:val="FF0000"/>
          <w:sz w:val="24"/>
          <w:szCs w:val="24"/>
        </w:rPr>
      </w:pPr>
      <w:r w:rsidRPr="00FD26D2">
        <w:rPr>
          <w:rFonts w:ascii="HG丸ｺﾞｼｯｸM-PRO" w:eastAsia="HG丸ｺﾞｼｯｸM-PRO" w:hAnsi="HG丸ｺﾞｼｯｸM-PRO" w:hint="eastAsia"/>
          <w:color w:val="FF0000"/>
          <w:sz w:val="24"/>
          <w:szCs w:val="24"/>
        </w:rPr>
        <w:t xml:space="preserve">　　　</w:t>
      </w:r>
    </w:p>
    <w:p w:rsidR="00A22C2E" w:rsidRPr="00FD26D2" w:rsidRDefault="00D52E7C" w:rsidP="00A22C2E">
      <w:pPr>
        <w:rPr>
          <w:rFonts w:ascii="HG丸ｺﾞｼｯｸM-PRO" w:eastAsia="HG丸ｺﾞｼｯｸM-PRO" w:hAnsi="HG丸ｺﾞｼｯｸM-PRO"/>
          <w:color w:val="FF0000"/>
          <w:sz w:val="24"/>
          <w:szCs w:val="24"/>
        </w:rPr>
      </w:pPr>
      <w:r w:rsidRPr="00FD26D2">
        <w:rPr>
          <w:rFonts w:ascii="HG丸ｺﾞｼｯｸM-PRO" w:eastAsia="HG丸ｺﾞｼｯｸM-PRO" w:hAnsi="HG丸ｺﾞｼｯｸM-PRO"/>
          <w:noProof/>
          <w:color w:val="FF0000"/>
          <w:sz w:val="24"/>
          <w:szCs w:val="24"/>
          <w:u w:val="single"/>
        </w:rPr>
        <mc:AlternateContent>
          <mc:Choice Requires="wps">
            <w:drawing>
              <wp:anchor distT="0" distB="0" distL="114300" distR="114300" simplePos="0" relativeHeight="251680256" behindDoc="0" locked="0" layoutInCell="1" allowOverlap="1" wp14:anchorId="5092F334" wp14:editId="3088EE0E">
                <wp:simplePos x="0" y="0"/>
                <wp:positionH relativeFrom="column">
                  <wp:posOffset>4591050</wp:posOffset>
                </wp:positionH>
                <wp:positionV relativeFrom="paragraph">
                  <wp:posOffset>209550</wp:posOffset>
                </wp:positionV>
                <wp:extent cx="304800" cy="371475"/>
                <wp:effectExtent l="0" t="0" r="0" b="9525"/>
                <wp:wrapNone/>
                <wp:docPr id="13" name="正方形/長方形 13"/>
                <wp:cNvGraphicFramePr/>
                <a:graphic xmlns:a="http://schemas.openxmlformats.org/drawingml/2006/main">
                  <a:graphicData uri="http://schemas.microsoft.com/office/word/2010/wordprocessingShape">
                    <wps:wsp>
                      <wps:cNvSpPr/>
                      <wps:spPr>
                        <a:xfrm>
                          <a:off x="0" y="0"/>
                          <a:ext cx="304800" cy="371475"/>
                        </a:xfrm>
                        <a:prstGeom prst="rect">
                          <a:avLst/>
                        </a:prstGeom>
                        <a:solidFill>
                          <a:sysClr val="window" lastClr="FFFFFF"/>
                        </a:solidFill>
                        <a:ln w="25400" cap="flat" cmpd="sng" algn="ctr">
                          <a:noFill/>
                          <a:prstDash val="solid"/>
                        </a:ln>
                        <a:effectLst/>
                      </wps:spPr>
                      <wps:txbx>
                        <w:txbxContent>
                          <w:p w:rsidR="00D52E7C" w:rsidRPr="00F44F93" w:rsidRDefault="00D52E7C" w:rsidP="00D52E7C">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2F334" id="正方形/長方形 13" o:spid="_x0000_s1027" style="position:absolute;left:0;text-align:left;margin-left:361.5pt;margin-top:16.5pt;width:24pt;height:29.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" fillcolor="window" stroked="f" strokeweight="2pt">
                <v:textbox>
                  <w:txbxContent>
                    <w:p w:rsidR="00D52E7C" w:rsidRPr="00F44F93" w:rsidRDefault="00D52E7C" w:rsidP="00D52E7C">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⑤</w:t>
                      </w:r>
                    </w:p>
                  </w:txbxContent>
                </v:textbox>
              </v:rect>
            </w:pict>
          </mc:Fallback>
        </mc:AlternateContent>
      </w:r>
      <w:r w:rsidR="00DC6EE2" w:rsidRPr="00FD26D2">
        <w:rPr>
          <w:rFonts w:ascii="HG丸ｺﾞｼｯｸM-PRO" w:eastAsia="HG丸ｺﾞｼｯｸM-PRO" w:hAnsi="HG丸ｺﾞｼｯｸM-PRO"/>
          <w:noProof/>
          <w:color w:val="FF0000"/>
          <w:sz w:val="24"/>
          <w:szCs w:val="24"/>
          <w:u w:val="single"/>
        </w:rPr>
        <mc:AlternateContent>
          <mc:Choice Requires="wps">
            <w:drawing>
              <wp:anchor distT="0" distB="0" distL="114300" distR="114300" simplePos="0" relativeHeight="251644416" behindDoc="0" locked="0" layoutInCell="1" allowOverlap="1" wp14:anchorId="1A729F41" wp14:editId="3A5437FC">
                <wp:simplePos x="0" y="0"/>
                <wp:positionH relativeFrom="column">
                  <wp:posOffset>3623945</wp:posOffset>
                </wp:positionH>
                <wp:positionV relativeFrom="paragraph">
                  <wp:posOffset>203835</wp:posOffset>
                </wp:positionV>
                <wp:extent cx="304800" cy="371475"/>
                <wp:effectExtent l="0" t="0" r="0" b="9525"/>
                <wp:wrapNone/>
                <wp:docPr id="11" name="正方形/長方形 11"/>
                <wp:cNvGraphicFramePr/>
                <a:graphic xmlns:a="http://schemas.openxmlformats.org/drawingml/2006/main">
                  <a:graphicData uri="http://schemas.microsoft.com/office/word/2010/wordprocessingShape">
                    <wps:wsp>
                      <wps:cNvSpPr/>
                      <wps:spPr>
                        <a:xfrm>
                          <a:off x="0" y="0"/>
                          <a:ext cx="304800" cy="371475"/>
                        </a:xfrm>
                        <a:prstGeom prst="rect">
                          <a:avLst/>
                        </a:prstGeom>
                        <a:solidFill>
                          <a:sysClr val="window" lastClr="FFFFFF"/>
                        </a:solidFill>
                        <a:ln w="25400" cap="flat" cmpd="sng" algn="ctr">
                          <a:noFill/>
                          <a:prstDash val="solid"/>
                        </a:ln>
                        <a:effectLst/>
                      </wps:spPr>
                      <wps:txbx>
                        <w:txbxContent>
                          <w:p w:rsidR="00F44F93" w:rsidRPr="00F44F93" w:rsidRDefault="00DF105C" w:rsidP="00F44F93">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29F41" id="正方形/長方形 11" o:spid="_x0000_s1028" style="position:absolute;left:0;text-align:left;margin-left:285.35pt;margin-top:16.05pt;width:24pt;height:29.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" fillcolor="window" stroked="f" strokeweight="2pt">
                <v:textbox>
                  <w:txbxContent>
                    <w:p w:rsidR="00F44F93" w:rsidRPr="00F44F93" w:rsidRDefault="00DF105C" w:rsidP="00F44F93">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④</w:t>
                      </w:r>
                    </w:p>
                  </w:txbxContent>
                </v:textbox>
              </v:rect>
            </w:pict>
          </mc:Fallback>
        </mc:AlternateContent>
      </w:r>
      <w:r w:rsidR="00DC6EE2" w:rsidRPr="00FD26D2">
        <w:rPr>
          <w:rFonts w:ascii="HG丸ｺﾞｼｯｸM-PRO" w:eastAsia="HG丸ｺﾞｼｯｸM-PRO" w:hAnsi="HG丸ｺﾞｼｯｸM-PRO"/>
          <w:noProof/>
          <w:color w:val="FF0000"/>
          <w:sz w:val="24"/>
          <w:szCs w:val="24"/>
          <w:u w:val="single"/>
        </w:rPr>
        <mc:AlternateContent>
          <mc:Choice Requires="wps">
            <w:drawing>
              <wp:anchor distT="0" distB="0" distL="114300" distR="114300" simplePos="0" relativeHeight="251638272" behindDoc="0" locked="0" layoutInCell="1" allowOverlap="1" wp14:anchorId="4BF4A14D" wp14:editId="02DCF040">
                <wp:simplePos x="0" y="0"/>
                <wp:positionH relativeFrom="column">
                  <wp:posOffset>2690495</wp:posOffset>
                </wp:positionH>
                <wp:positionV relativeFrom="paragraph">
                  <wp:posOffset>203835</wp:posOffset>
                </wp:positionV>
                <wp:extent cx="304800" cy="371475"/>
                <wp:effectExtent l="0" t="0" r="0" b="9525"/>
                <wp:wrapNone/>
                <wp:docPr id="10" name="正方形/長方形 10"/>
                <wp:cNvGraphicFramePr/>
                <a:graphic xmlns:a="http://schemas.openxmlformats.org/drawingml/2006/main">
                  <a:graphicData uri="http://schemas.microsoft.com/office/word/2010/wordprocessingShape">
                    <wps:wsp>
                      <wps:cNvSpPr/>
                      <wps:spPr>
                        <a:xfrm>
                          <a:off x="0" y="0"/>
                          <a:ext cx="304800" cy="371475"/>
                        </a:xfrm>
                        <a:prstGeom prst="rect">
                          <a:avLst/>
                        </a:prstGeom>
                        <a:solidFill>
                          <a:sysClr val="window" lastClr="FFFFFF"/>
                        </a:solidFill>
                        <a:ln w="25400" cap="flat" cmpd="sng" algn="ctr">
                          <a:noFill/>
                          <a:prstDash val="solid"/>
                        </a:ln>
                        <a:effectLst/>
                      </wps:spPr>
                      <wps:txbx>
                        <w:txbxContent>
                          <w:p w:rsidR="00F44F93" w:rsidRPr="00F44F93" w:rsidRDefault="00DF105C" w:rsidP="00F44F93">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4A14D" id="正方形/長方形 10" o:spid="_x0000_s1029" style="position:absolute;left:0;text-align:left;margin-left:211.85pt;margin-top:16.05pt;width:24pt;height:29.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" fillcolor="window" stroked="f" strokeweight="2pt">
                <v:textbox>
                  <w:txbxContent>
                    <w:p w:rsidR="00F44F93" w:rsidRPr="00F44F93" w:rsidRDefault="00DF105C" w:rsidP="00F44F93">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③</w:t>
                      </w:r>
                    </w:p>
                  </w:txbxContent>
                </v:textbox>
              </v:rect>
            </w:pict>
          </mc:Fallback>
        </mc:AlternateContent>
      </w:r>
      <w:r w:rsidR="00DC6EE2" w:rsidRPr="00FD26D2">
        <w:rPr>
          <w:rFonts w:ascii="HG丸ｺﾞｼｯｸM-PRO" w:eastAsia="HG丸ｺﾞｼｯｸM-PRO" w:hAnsi="HG丸ｺﾞｼｯｸM-PRO"/>
          <w:noProof/>
          <w:color w:val="FF0000"/>
          <w:sz w:val="24"/>
          <w:szCs w:val="24"/>
          <w:u w:val="single"/>
        </w:rPr>
        <mc:AlternateContent>
          <mc:Choice Requires="wps">
            <w:drawing>
              <wp:anchor distT="0" distB="0" distL="114300" distR="114300" simplePos="0" relativeHeight="251671040" behindDoc="0" locked="0" layoutInCell="1" allowOverlap="1" wp14:anchorId="70F98297" wp14:editId="2F13D5AB">
                <wp:simplePos x="0" y="0"/>
                <wp:positionH relativeFrom="column">
                  <wp:posOffset>1743075</wp:posOffset>
                </wp:positionH>
                <wp:positionV relativeFrom="paragraph">
                  <wp:posOffset>208915</wp:posOffset>
                </wp:positionV>
                <wp:extent cx="304800" cy="371475"/>
                <wp:effectExtent l="0" t="0" r="0" b="9525"/>
                <wp:wrapNone/>
                <wp:docPr id="12" name="正方形/長方形 12"/>
                <wp:cNvGraphicFramePr/>
                <a:graphic xmlns:a="http://schemas.openxmlformats.org/drawingml/2006/main">
                  <a:graphicData uri="http://schemas.microsoft.com/office/word/2010/wordprocessingShape">
                    <wps:wsp>
                      <wps:cNvSpPr/>
                      <wps:spPr>
                        <a:xfrm>
                          <a:off x="0" y="0"/>
                          <a:ext cx="304800" cy="371475"/>
                        </a:xfrm>
                        <a:prstGeom prst="rect">
                          <a:avLst/>
                        </a:prstGeom>
                        <a:solidFill>
                          <a:sysClr val="window" lastClr="FFFFFF"/>
                        </a:solidFill>
                        <a:ln w="25400" cap="flat" cmpd="sng" algn="ctr">
                          <a:noFill/>
                          <a:prstDash val="solid"/>
                        </a:ln>
                        <a:effectLst/>
                      </wps:spPr>
                      <wps:txbx>
                        <w:txbxContent>
                          <w:p w:rsidR="00DF105C" w:rsidRPr="00F44F93" w:rsidRDefault="00DF105C" w:rsidP="00DF105C">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98297" id="正方形/長方形 12" o:spid="_x0000_s1030" style="position:absolute;left:0;text-align:left;margin-left:137.25pt;margin-top:16.45pt;width:24pt;height:29.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" fillcolor="window" stroked="f" strokeweight="2pt">
                <v:textbox>
                  <w:txbxContent>
                    <w:p w:rsidR="00DF105C" w:rsidRPr="00F44F93" w:rsidRDefault="00DF105C" w:rsidP="00DF105C">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②</w:t>
                      </w:r>
                    </w:p>
                  </w:txbxContent>
                </v:textbox>
              </v:rect>
            </w:pict>
          </mc:Fallback>
        </mc:AlternateContent>
      </w:r>
      <w:r w:rsidR="00DF105C" w:rsidRPr="00FD26D2">
        <w:rPr>
          <w:rFonts w:ascii="HG丸ｺﾞｼｯｸM-PRO" w:eastAsia="HG丸ｺﾞｼｯｸM-PRO" w:hAnsi="HG丸ｺﾞｼｯｸM-PRO"/>
          <w:noProof/>
          <w:color w:val="FF0000"/>
          <w:sz w:val="24"/>
          <w:szCs w:val="24"/>
          <w:u w:val="single"/>
        </w:rPr>
        <mc:AlternateContent>
          <mc:Choice Requires="wps">
            <w:drawing>
              <wp:anchor distT="0" distB="0" distL="114300" distR="114300" simplePos="0" relativeHeight="251635200" behindDoc="0" locked="0" layoutInCell="1" allowOverlap="1" wp14:anchorId="26F8C070" wp14:editId="2FFB4ED2">
                <wp:simplePos x="0" y="0"/>
                <wp:positionH relativeFrom="column">
                  <wp:posOffset>814070</wp:posOffset>
                </wp:positionH>
                <wp:positionV relativeFrom="paragraph">
                  <wp:posOffset>213360</wp:posOffset>
                </wp:positionV>
                <wp:extent cx="304800" cy="371475"/>
                <wp:effectExtent l="0" t="0" r="0" b="9525"/>
                <wp:wrapNone/>
                <wp:docPr id="9" name="正方形/長方形 9"/>
                <wp:cNvGraphicFramePr/>
                <a:graphic xmlns:a="http://schemas.openxmlformats.org/drawingml/2006/main">
                  <a:graphicData uri="http://schemas.microsoft.com/office/word/2010/wordprocessingShape">
                    <wps:wsp>
                      <wps:cNvSpPr/>
                      <wps:spPr>
                        <a:xfrm>
                          <a:off x="0" y="0"/>
                          <a:ext cx="304800" cy="3714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F44F93" w:rsidRPr="00F44F93" w:rsidRDefault="00F44F93" w:rsidP="00F44F93">
                            <w:pPr>
                              <w:jc w:val="center"/>
                              <w:rPr>
                                <w:rFonts w:ascii="HG丸ｺﾞｼｯｸM-PRO" w:eastAsia="HG丸ｺﾞｼｯｸM-PRO" w:hAnsi="HG丸ｺﾞｼｯｸM-PRO"/>
                                <w:sz w:val="18"/>
                              </w:rPr>
                            </w:pPr>
                            <w:r w:rsidRPr="00F44F93">
                              <w:rPr>
                                <w:rFonts w:ascii="HG丸ｺﾞｼｯｸM-PRO" w:eastAsia="HG丸ｺﾞｼｯｸM-PRO" w:hAnsi="HG丸ｺﾞｼｯｸM-PRO" w:hint="eastAsia"/>
                                <w:sz w:val="18"/>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8C070" id="正方形/長方形 9" o:spid="_x0000_s1031" style="position:absolute;left:0;text-align:left;margin-left:64.1pt;margin-top:16.8pt;width:24pt;height:29.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" fillcolor="white [3201]" stroked="f" strokeweight="2pt">
                <v:textbox>
                  <w:txbxContent>
                    <w:p w:rsidR="00F44F93" w:rsidRPr="00F44F93" w:rsidRDefault="00F44F93" w:rsidP="00F44F93">
                      <w:pPr>
                        <w:jc w:val="center"/>
                        <w:rPr>
                          <w:rFonts w:ascii="HG丸ｺﾞｼｯｸM-PRO" w:eastAsia="HG丸ｺﾞｼｯｸM-PRO" w:hAnsi="HG丸ｺﾞｼｯｸM-PRO"/>
                          <w:sz w:val="18"/>
                        </w:rPr>
                      </w:pPr>
                      <w:r w:rsidRPr="00F44F93">
                        <w:rPr>
                          <w:rFonts w:ascii="HG丸ｺﾞｼｯｸM-PRO" w:eastAsia="HG丸ｺﾞｼｯｸM-PRO" w:hAnsi="HG丸ｺﾞｼｯｸM-PRO" w:hint="eastAsia"/>
                          <w:sz w:val="18"/>
                        </w:rPr>
                        <w:t>①</w:t>
                      </w:r>
                    </w:p>
                  </w:txbxContent>
                </v:textbox>
              </v:rect>
            </w:pict>
          </mc:Fallback>
        </mc:AlternateContent>
      </w:r>
      <w:r w:rsidR="00A22C2E" w:rsidRPr="00FD26D2">
        <w:rPr>
          <w:rFonts w:ascii="HG丸ｺﾞｼｯｸM-PRO" w:eastAsia="HG丸ｺﾞｼｯｸM-PRO" w:hAnsi="HG丸ｺﾞｼｯｸM-PRO" w:hint="eastAsia"/>
          <w:noProof/>
          <w:color w:val="FF0000"/>
          <w:sz w:val="24"/>
          <w:szCs w:val="24"/>
        </w:rPr>
        <mc:AlternateContent>
          <mc:Choice Requires="wps">
            <w:drawing>
              <wp:anchor distT="0" distB="0" distL="114300" distR="114300" simplePos="0" relativeHeight="251674112" behindDoc="0" locked="0" layoutInCell="1" allowOverlap="1" wp14:anchorId="570BA8BA" wp14:editId="7554CA9F">
                <wp:simplePos x="0" y="0"/>
                <wp:positionH relativeFrom="column">
                  <wp:posOffset>4958715</wp:posOffset>
                </wp:positionH>
                <wp:positionV relativeFrom="paragraph">
                  <wp:posOffset>45720</wp:posOffset>
                </wp:positionV>
                <wp:extent cx="523875" cy="13811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523875" cy="1381125"/>
                        </a:xfrm>
                        <a:prstGeom prst="rect">
                          <a:avLst/>
                        </a:prstGeom>
                        <a:solidFill>
                          <a:srgbClr val="4BACC6">
                            <a:lumMod val="75000"/>
                          </a:srgbClr>
                        </a:solidFill>
                        <a:ln w="25400" cap="flat" cmpd="sng" algn="ctr">
                          <a:solidFill>
                            <a:sysClr val="windowText" lastClr="000000"/>
                          </a:solidFill>
                          <a:prstDash val="solid"/>
                        </a:ln>
                        <a:effectLst/>
                      </wps:spPr>
                      <wps:txbx>
                        <w:txbxContent>
                          <w:p w:rsidR="00A22C2E" w:rsidRPr="00B8052E" w:rsidRDefault="006B495F" w:rsidP="00A22C2E">
                            <w:pPr>
                              <w:spacing w:line="0" w:lineRule="atLeast"/>
                              <w:jc w:val="center"/>
                              <w:rPr>
                                <w:rFonts w:ascii="HG丸ｺﾞｼｯｸM-PRO" w:eastAsia="HG丸ｺﾞｼｯｸM-PRO" w:hAnsi="HG丸ｺﾞｼｯｸM-PRO"/>
                                <w:color w:val="F2F2F2" w:themeColor="background1" w:themeShade="F2"/>
                              </w:rPr>
                            </w:pPr>
                            <w:r>
                              <w:rPr>
                                <w:rFonts w:ascii="HG丸ｺﾞｼｯｸM-PRO" w:eastAsia="HG丸ｺﾞｼｯｸM-PRO" w:hAnsi="HG丸ｺﾞｼｯｸM-PRO" w:hint="eastAsia"/>
                                <w:color w:val="F2F2F2" w:themeColor="background1" w:themeShade="F2"/>
                              </w:rPr>
                              <w:t>サイトへ</w:t>
                            </w:r>
                            <w:r w:rsidR="00A22C2E" w:rsidRPr="00B8052E">
                              <w:rPr>
                                <w:rFonts w:ascii="HG丸ｺﾞｼｯｸM-PRO" w:eastAsia="HG丸ｺﾞｼｯｸM-PRO" w:hAnsi="HG丸ｺﾞｼｯｸM-PRO" w:hint="eastAsia"/>
                                <w:color w:val="F2F2F2" w:themeColor="background1" w:themeShade="F2"/>
                              </w:rPr>
                              <w:t>商品掲載</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BA8BA" id="正方形/長方形 5" o:spid="_x0000_s1032" style="position:absolute;left:0;text-align:left;margin-left:390.45pt;margin-top:3.6pt;width:41.25pt;height:108.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" fillcolor="#31859c" strokecolor="windowText" strokeweight="2pt">
                <v:textbox style="layout-flow:vertical-ideographic">
                  <w:txbxContent>
                    <w:p w:rsidR="00A22C2E" w:rsidRPr="00B8052E" w:rsidRDefault="006B495F" w:rsidP="00A22C2E">
                      <w:pPr>
                        <w:spacing w:line="0" w:lineRule="atLeast"/>
                        <w:jc w:val="center"/>
                        <w:rPr>
                          <w:rFonts w:ascii="HG丸ｺﾞｼｯｸM-PRO" w:eastAsia="HG丸ｺﾞｼｯｸM-PRO" w:hAnsi="HG丸ｺﾞｼｯｸM-PRO"/>
                          <w:color w:val="F2F2F2" w:themeColor="background1" w:themeShade="F2"/>
                        </w:rPr>
                      </w:pPr>
                      <w:r>
                        <w:rPr>
                          <w:rFonts w:ascii="HG丸ｺﾞｼｯｸM-PRO" w:eastAsia="HG丸ｺﾞｼｯｸM-PRO" w:hAnsi="HG丸ｺﾞｼｯｸM-PRO" w:hint="eastAsia"/>
                          <w:color w:val="F2F2F2" w:themeColor="background1" w:themeShade="F2"/>
                        </w:rPr>
                        <w:t>サイトへ</w:t>
                      </w:r>
                      <w:r w:rsidR="00A22C2E" w:rsidRPr="00B8052E">
                        <w:rPr>
                          <w:rFonts w:ascii="HG丸ｺﾞｼｯｸM-PRO" w:eastAsia="HG丸ｺﾞｼｯｸM-PRO" w:hAnsi="HG丸ｺﾞｼｯｸM-PRO" w:hint="eastAsia"/>
                          <w:color w:val="F2F2F2" w:themeColor="background1" w:themeShade="F2"/>
                        </w:rPr>
                        <w:t>商品掲載</w:t>
                      </w:r>
                    </w:p>
                  </w:txbxContent>
                </v:textbox>
              </v:rect>
            </w:pict>
          </mc:Fallback>
        </mc:AlternateContent>
      </w:r>
      <w:r w:rsidR="00A22C2E" w:rsidRPr="00FD26D2">
        <w:rPr>
          <w:rFonts w:ascii="HG丸ｺﾞｼｯｸM-PRO" w:eastAsia="HG丸ｺﾞｼｯｸM-PRO" w:hAnsi="HG丸ｺﾞｼｯｸM-PRO" w:hint="eastAsia"/>
          <w:noProof/>
          <w:color w:val="FF0000"/>
          <w:sz w:val="24"/>
          <w:szCs w:val="24"/>
        </w:rPr>
        <mc:AlternateContent>
          <mc:Choice Requires="wps">
            <w:drawing>
              <wp:anchor distT="0" distB="0" distL="114300" distR="114300" simplePos="0" relativeHeight="251677184" behindDoc="0" locked="0" layoutInCell="1" allowOverlap="1" wp14:anchorId="50EE3AE9" wp14:editId="5E56CDF1">
                <wp:simplePos x="0" y="0"/>
                <wp:positionH relativeFrom="column">
                  <wp:posOffset>1739265</wp:posOffset>
                </wp:positionH>
                <wp:positionV relativeFrom="paragraph">
                  <wp:posOffset>569595</wp:posOffset>
                </wp:positionV>
                <wp:extent cx="314325" cy="265430"/>
                <wp:effectExtent l="0" t="19050" r="47625" b="39370"/>
                <wp:wrapNone/>
                <wp:docPr id="1" name="右矢印 1"/>
                <wp:cNvGraphicFramePr/>
                <a:graphic xmlns:a="http://schemas.openxmlformats.org/drawingml/2006/main">
                  <a:graphicData uri="http://schemas.microsoft.com/office/word/2010/wordprocessingShape">
                    <wps:wsp>
                      <wps:cNvSpPr/>
                      <wps:spPr>
                        <a:xfrm>
                          <a:off x="0" y="0"/>
                          <a:ext cx="314325" cy="265430"/>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BE9A0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136.95pt;margin-top:44.85pt;width:24.75pt;height:20.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" adj="12480" fillcolor="windowText" strokeweight="2pt"/>
            </w:pict>
          </mc:Fallback>
        </mc:AlternateContent>
      </w:r>
      <w:r w:rsidR="00A22C2E" w:rsidRPr="00FD26D2">
        <w:rPr>
          <w:rFonts w:ascii="HG丸ｺﾞｼｯｸM-PRO" w:eastAsia="HG丸ｺﾞｼｯｸM-PRO" w:hAnsi="HG丸ｺﾞｼｯｸM-PRO" w:hint="eastAsia"/>
          <w:noProof/>
          <w:color w:val="FF0000"/>
          <w:sz w:val="24"/>
          <w:szCs w:val="24"/>
        </w:rPr>
        <mc:AlternateContent>
          <mc:Choice Requires="wps">
            <w:drawing>
              <wp:anchor distT="0" distB="0" distL="114300" distR="114300" simplePos="0" relativeHeight="251664896" behindDoc="0" locked="0" layoutInCell="1" allowOverlap="1" wp14:anchorId="43277376" wp14:editId="5B8558B2">
                <wp:simplePos x="0" y="0"/>
                <wp:positionH relativeFrom="column">
                  <wp:posOffset>3996690</wp:posOffset>
                </wp:positionH>
                <wp:positionV relativeFrom="paragraph">
                  <wp:posOffset>45720</wp:posOffset>
                </wp:positionV>
                <wp:extent cx="523875" cy="13811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23875" cy="1381125"/>
                        </a:xfrm>
                        <a:prstGeom prst="rect">
                          <a:avLst/>
                        </a:prstGeom>
                        <a:solidFill>
                          <a:srgbClr val="4BACC6">
                            <a:lumMod val="75000"/>
                          </a:srgbClr>
                        </a:solidFill>
                        <a:ln w="25400" cap="flat" cmpd="sng" algn="ctr">
                          <a:solidFill>
                            <a:sysClr val="windowText" lastClr="000000"/>
                          </a:solidFill>
                          <a:prstDash val="solid"/>
                        </a:ln>
                        <a:effectLst/>
                      </wps:spPr>
                      <wps:txbx>
                        <w:txbxContent>
                          <w:p w:rsidR="00DC6EE2" w:rsidRDefault="00DC6EE2" w:rsidP="00DC6EE2">
                            <w:pPr>
                              <w:spacing w:line="0" w:lineRule="atLeast"/>
                              <w:jc w:val="center"/>
                              <w:rPr>
                                <w:rFonts w:ascii="HG丸ｺﾞｼｯｸM-PRO" w:eastAsia="HG丸ｺﾞｼｯｸM-PRO" w:hAnsi="HG丸ｺﾞｼｯｸM-PRO"/>
                                <w:color w:val="F2F2F2" w:themeColor="background1" w:themeShade="F2"/>
                              </w:rPr>
                            </w:pPr>
                            <w:r>
                              <w:rPr>
                                <w:rFonts w:ascii="HG丸ｺﾞｼｯｸM-PRO" w:eastAsia="HG丸ｺﾞｼｯｸM-PRO" w:hAnsi="HG丸ｺﾞｼｯｸM-PRO" w:hint="eastAsia"/>
                                <w:color w:val="F2F2F2" w:themeColor="background1" w:themeShade="F2"/>
                              </w:rPr>
                              <w:t>掲載画像又は</w:t>
                            </w:r>
                          </w:p>
                          <w:p w:rsidR="00A22C2E" w:rsidRPr="00B8052E" w:rsidRDefault="00DC6EE2" w:rsidP="00DC6EE2">
                            <w:pPr>
                              <w:spacing w:line="0" w:lineRule="atLeast"/>
                              <w:jc w:val="center"/>
                              <w:rPr>
                                <w:rFonts w:ascii="HG丸ｺﾞｼｯｸM-PRO" w:eastAsia="HG丸ｺﾞｼｯｸM-PRO" w:hAnsi="HG丸ｺﾞｼｯｸM-PRO"/>
                                <w:color w:val="F2F2F2" w:themeColor="background1" w:themeShade="F2"/>
                              </w:rPr>
                            </w:pPr>
                            <w:r>
                              <w:rPr>
                                <w:rFonts w:ascii="HG丸ｺﾞｼｯｸM-PRO" w:eastAsia="HG丸ｺﾞｼｯｸM-PRO" w:hAnsi="HG丸ｺﾞｼｯｸM-PRO" w:hint="eastAsia"/>
                                <w:color w:val="F2F2F2" w:themeColor="background1" w:themeShade="F2"/>
                              </w:rPr>
                              <w:t>撮影サンプルの提供</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77376" id="正方形/長方形 3" o:spid="_x0000_s1033" style="position:absolute;left:0;text-align:left;margin-left:314.7pt;margin-top:3.6pt;width:41.25pt;height:108.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" fillcolor="#31859c" strokecolor="windowText" strokeweight="2pt">
                <v:textbox style="layout-flow:vertical-ideographic">
                  <w:txbxContent>
                    <w:p w:rsidR="00DC6EE2" w:rsidRDefault="00DC6EE2" w:rsidP="00DC6EE2">
                      <w:pPr>
                        <w:spacing w:line="0" w:lineRule="atLeast"/>
                        <w:jc w:val="center"/>
                        <w:rPr>
                          <w:rFonts w:ascii="HG丸ｺﾞｼｯｸM-PRO" w:eastAsia="HG丸ｺﾞｼｯｸM-PRO" w:hAnsi="HG丸ｺﾞｼｯｸM-PRO"/>
                          <w:color w:val="F2F2F2" w:themeColor="background1" w:themeShade="F2"/>
                        </w:rPr>
                      </w:pPr>
                      <w:r>
                        <w:rPr>
                          <w:rFonts w:ascii="HG丸ｺﾞｼｯｸM-PRO" w:eastAsia="HG丸ｺﾞｼｯｸM-PRO" w:hAnsi="HG丸ｺﾞｼｯｸM-PRO" w:hint="eastAsia"/>
                          <w:color w:val="F2F2F2" w:themeColor="background1" w:themeShade="F2"/>
                        </w:rPr>
                        <w:t>掲載画像又は</w:t>
                      </w:r>
                    </w:p>
                    <w:p w:rsidR="00A22C2E" w:rsidRPr="00B8052E" w:rsidRDefault="00DC6EE2" w:rsidP="00DC6EE2">
                      <w:pPr>
                        <w:spacing w:line="0" w:lineRule="atLeast"/>
                        <w:jc w:val="center"/>
                        <w:rPr>
                          <w:rFonts w:ascii="HG丸ｺﾞｼｯｸM-PRO" w:eastAsia="HG丸ｺﾞｼｯｸM-PRO" w:hAnsi="HG丸ｺﾞｼｯｸM-PRO"/>
                          <w:color w:val="F2F2F2" w:themeColor="background1" w:themeShade="F2"/>
                        </w:rPr>
                      </w:pPr>
                      <w:r>
                        <w:rPr>
                          <w:rFonts w:ascii="HG丸ｺﾞｼｯｸM-PRO" w:eastAsia="HG丸ｺﾞｼｯｸM-PRO" w:hAnsi="HG丸ｺﾞｼｯｸM-PRO" w:hint="eastAsia"/>
                          <w:color w:val="F2F2F2" w:themeColor="background1" w:themeShade="F2"/>
                        </w:rPr>
                        <w:t>撮影サンプルの提供</w:t>
                      </w:r>
                    </w:p>
                  </w:txbxContent>
                </v:textbox>
              </v:rect>
            </w:pict>
          </mc:Fallback>
        </mc:AlternateContent>
      </w:r>
      <w:r w:rsidR="00A22C2E" w:rsidRPr="00FD26D2">
        <w:rPr>
          <w:rFonts w:ascii="HG丸ｺﾞｼｯｸM-PRO" w:eastAsia="HG丸ｺﾞｼｯｸM-PRO" w:hAnsi="HG丸ｺﾞｼｯｸM-PRO" w:hint="eastAsia"/>
          <w:noProof/>
          <w:color w:val="FF0000"/>
          <w:sz w:val="24"/>
          <w:szCs w:val="24"/>
        </w:rPr>
        <mc:AlternateContent>
          <mc:Choice Requires="wps">
            <w:drawing>
              <wp:anchor distT="0" distB="0" distL="114300" distR="114300" simplePos="0" relativeHeight="251667968" behindDoc="0" locked="0" layoutInCell="1" allowOverlap="1" wp14:anchorId="25A894E9" wp14:editId="4F6565DE">
                <wp:simplePos x="0" y="0"/>
                <wp:positionH relativeFrom="column">
                  <wp:posOffset>3615690</wp:posOffset>
                </wp:positionH>
                <wp:positionV relativeFrom="paragraph">
                  <wp:posOffset>569595</wp:posOffset>
                </wp:positionV>
                <wp:extent cx="314325" cy="265430"/>
                <wp:effectExtent l="0" t="19050" r="47625" b="39370"/>
                <wp:wrapNone/>
                <wp:docPr id="4" name="右矢印 4"/>
                <wp:cNvGraphicFramePr/>
                <a:graphic xmlns:a="http://schemas.openxmlformats.org/drawingml/2006/main">
                  <a:graphicData uri="http://schemas.microsoft.com/office/word/2010/wordprocessingShape">
                    <wps:wsp>
                      <wps:cNvSpPr/>
                      <wps:spPr>
                        <a:xfrm>
                          <a:off x="0" y="0"/>
                          <a:ext cx="314325" cy="265430"/>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03217" id="右矢印 4" o:spid="_x0000_s1026" type="#_x0000_t13" style="position:absolute;left:0;text-align:left;margin-left:284.7pt;margin-top:44.85pt;width:24.75pt;height:20.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" adj="12480" fillcolor="windowText" strokeweight="2pt"/>
            </w:pict>
          </mc:Fallback>
        </mc:AlternateContent>
      </w:r>
      <w:r w:rsidR="00A22C2E" w:rsidRPr="00FD26D2">
        <w:rPr>
          <w:rFonts w:ascii="HG丸ｺﾞｼｯｸM-PRO" w:eastAsia="HG丸ｺﾞｼｯｸM-PRO" w:hAnsi="HG丸ｺﾞｼｯｸM-PRO" w:hint="eastAsia"/>
          <w:noProof/>
          <w:color w:val="FF0000"/>
          <w:sz w:val="24"/>
          <w:szCs w:val="24"/>
        </w:rPr>
        <mc:AlternateContent>
          <mc:Choice Requires="wps">
            <w:drawing>
              <wp:anchor distT="0" distB="0" distL="114300" distR="114300" simplePos="0" relativeHeight="251656704" behindDoc="0" locked="0" layoutInCell="1" allowOverlap="1" wp14:anchorId="0001CA79" wp14:editId="5FC128BF">
                <wp:simplePos x="0" y="0"/>
                <wp:positionH relativeFrom="column">
                  <wp:posOffset>3044190</wp:posOffset>
                </wp:positionH>
                <wp:positionV relativeFrom="paragraph">
                  <wp:posOffset>45720</wp:posOffset>
                </wp:positionV>
                <wp:extent cx="523875" cy="138112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523875" cy="1381125"/>
                        </a:xfrm>
                        <a:prstGeom prst="rect">
                          <a:avLst/>
                        </a:prstGeom>
                        <a:solidFill>
                          <a:srgbClr val="4BACC6">
                            <a:lumMod val="75000"/>
                          </a:srgbClr>
                        </a:solidFill>
                        <a:ln w="25400" cap="flat" cmpd="sng" algn="ctr">
                          <a:solidFill>
                            <a:sysClr val="windowText" lastClr="000000"/>
                          </a:solidFill>
                          <a:prstDash val="solid"/>
                        </a:ln>
                        <a:effectLst/>
                      </wps:spPr>
                      <wps:txbx>
                        <w:txbxContent>
                          <w:p w:rsidR="00A22C2E" w:rsidRDefault="00DC6EE2" w:rsidP="00DC6EE2">
                            <w:pPr>
                              <w:spacing w:line="0" w:lineRule="atLeast"/>
                              <w:jc w:val="center"/>
                              <w:rPr>
                                <w:rFonts w:ascii="HG丸ｺﾞｼｯｸM-PRO" w:eastAsia="HG丸ｺﾞｼｯｸM-PRO" w:hAnsi="HG丸ｺﾞｼｯｸM-PRO"/>
                                <w:color w:val="F2F2F2" w:themeColor="background1" w:themeShade="F2"/>
                              </w:rPr>
                            </w:pPr>
                            <w:r>
                              <w:rPr>
                                <w:rFonts w:ascii="HG丸ｺﾞｼｯｸM-PRO" w:eastAsia="HG丸ｺﾞｼｯｸM-PRO" w:hAnsi="HG丸ｺﾞｼｯｸM-PRO" w:hint="eastAsia"/>
                                <w:color w:val="F2F2F2" w:themeColor="background1" w:themeShade="F2"/>
                              </w:rPr>
                              <w:t>運営事務局から</w:t>
                            </w:r>
                          </w:p>
                          <w:p w:rsidR="00DC6EE2" w:rsidRPr="00DC6EE2" w:rsidRDefault="00DC6EE2" w:rsidP="00DC6EE2">
                            <w:pPr>
                              <w:spacing w:line="0" w:lineRule="atLeast"/>
                              <w:jc w:val="center"/>
                              <w:rPr>
                                <w:rFonts w:ascii="HG丸ｺﾞｼｯｸM-PRO" w:eastAsia="HG丸ｺﾞｼｯｸM-PRO" w:hAnsi="HG丸ｺﾞｼｯｸM-PRO"/>
                                <w:color w:val="F2F2F2" w:themeColor="background1" w:themeShade="F2"/>
                              </w:rPr>
                            </w:pPr>
                            <w:r w:rsidRPr="002F33FC">
                              <w:rPr>
                                <w:rFonts w:ascii="HG丸ｺﾞｼｯｸM-PRO" w:eastAsia="HG丸ｺﾞｼｯｸM-PRO" w:hAnsi="HG丸ｺﾞｼｯｸM-PRO" w:hint="eastAsia"/>
                                <w:color w:val="F2F2F2" w:themeColor="background1" w:themeShade="F2"/>
                              </w:rPr>
                              <w:t>審査結果の連絡</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1CA79" id="正方形/長方形 20" o:spid="_x0000_s1034" style="position:absolute;left:0;text-align:left;margin-left:239.7pt;margin-top:3.6pt;width:41.25pt;height:10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" fillcolor="#31859c" strokecolor="windowText" strokeweight="2pt">
                <v:textbox style="layout-flow:vertical-ideographic">
                  <w:txbxContent>
                    <w:p w:rsidR="00A22C2E" w:rsidRDefault="00DC6EE2" w:rsidP="00DC6EE2">
                      <w:pPr>
                        <w:spacing w:line="0" w:lineRule="atLeast"/>
                        <w:jc w:val="center"/>
                        <w:rPr>
                          <w:rFonts w:ascii="HG丸ｺﾞｼｯｸM-PRO" w:eastAsia="HG丸ｺﾞｼｯｸM-PRO" w:hAnsi="HG丸ｺﾞｼｯｸM-PRO"/>
                          <w:color w:val="F2F2F2" w:themeColor="background1" w:themeShade="F2"/>
                        </w:rPr>
                      </w:pPr>
                      <w:r>
                        <w:rPr>
                          <w:rFonts w:ascii="HG丸ｺﾞｼｯｸM-PRO" w:eastAsia="HG丸ｺﾞｼｯｸM-PRO" w:hAnsi="HG丸ｺﾞｼｯｸM-PRO" w:hint="eastAsia"/>
                          <w:color w:val="F2F2F2" w:themeColor="background1" w:themeShade="F2"/>
                        </w:rPr>
                        <w:t>運営事務局から</w:t>
                      </w:r>
                    </w:p>
                    <w:p w:rsidR="00DC6EE2" w:rsidRPr="00DC6EE2" w:rsidRDefault="00DC6EE2" w:rsidP="00DC6EE2">
                      <w:pPr>
                        <w:spacing w:line="0" w:lineRule="atLeast"/>
                        <w:jc w:val="center"/>
                        <w:rPr>
                          <w:rFonts w:ascii="HG丸ｺﾞｼｯｸM-PRO" w:eastAsia="HG丸ｺﾞｼｯｸM-PRO" w:hAnsi="HG丸ｺﾞｼｯｸM-PRO"/>
                          <w:color w:val="F2F2F2" w:themeColor="background1" w:themeShade="F2"/>
                        </w:rPr>
                      </w:pPr>
                      <w:r w:rsidRPr="002F33FC">
                        <w:rPr>
                          <w:rFonts w:ascii="HG丸ｺﾞｼｯｸM-PRO" w:eastAsia="HG丸ｺﾞｼｯｸM-PRO" w:hAnsi="HG丸ｺﾞｼｯｸM-PRO" w:hint="eastAsia"/>
                          <w:color w:val="F2F2F2" w:themeColor="background1" w:themeShade="F2"/>
                        </w:rPr>
                        <w:t>審査結果の連絡</w:t>
                      </w:r>
                    </w:p>
                  </w:txbxContent>
                </v:textbox>
              </v:rect>
            </w:pict>
          </mc:Fallback>
        </mc:AlternateContent>
      </w:r>
      <w:r w:rsidR="00A22C2E" w:rsidRPr="00FD26D2">
        <w:rPr>
          <w:rFonts w:ascii="HG丸ｺﾞｼｯｸM-PRO" w:eastAsia="HG丸ｺﾞｼｯｸM-PRO" w:hAnsi="HG丸ｺﾞｼｯｸM-PRO" w:hint="eastAsia"/>
          <w:noProof/>
          <w:color w:val="FF0000"/>
          <w:sz w:val="24"/>
          <w:szCs w:val="24"/>
        </w:rPr>
        <mc:AlternateContent>
          <mc:Choice Requires="wps">
            <w:drawing>
              <wp:anchor distT="0" distB="0" distL="114300" distR="114300" simplePos="0" relativeHeight="251653632" behindDoc="0" locked="0" layoutInCell="1" allowOverlap="1" wp14:anchorId="10450859" wp14:editId="435E0151">
                <wp:simplePos x="0" y="0"/>
                <wp:positionH relativeFrom="column">
                  <wp:posOffset>2091690</wp:posOffset>
                </wp:positionH>
                <wp:positionV relativeFrom="paragraph">
                  <wp:posOffset>45720</wp:posOffset>
                </wp:positionV>
                <wp:extent cx="523875" cy="1381125"/>
                <wp:effectExtent l="0" t="0" r="28575" b="28575"/>
                <wp:wrapNone/>
                <wp:docPr id="18" name="正方形/長方形 18"/>
                <wp:cNvGraphicFramePr/>
                <a:graphic xmlns:a="http://schemas.openxmlformats.org/drawingml/2006/main">
                  <a:graphicData uri="http://schemas.microsoft.com/office/word/2010/wordprocessingShape">
                    <wps:wsp>
                      <wps:cNvSpPr/>
                      <wps:spPr>
                        <a:xfrm>
                          <a:off x="0" y="0"/>
                          <a:ext cx="523875" cy="1381125"/>
                        </a:xfrm>
                        <a:prstGeom prst="rect">
                          <a:avLst/>
                        </a:prstGeom>
                        <a:solidFill>
                          <a:srgbClr val="4BACC6">
                            <a:lumMod val="75000"/>
                          </a:srgbClr>
                        </a:solidFill>
                        <a:ln w="25400" cap="flat" cmpd="sng" algn="ctr">
                          <a:solidFill>
                            <a:sysClr val="windowText" lastClr="000000"/>
                          </a:solidFill>
                          <a:prstDash val="solid"/>
                        </a:ln>
                        <a:effectLst/>
                      </wps:spPr>
                      <wps:txbx>
                        <w:txbxContent>
                          <w:p w:rsidR="00A22C2E" w:rsidRPr="00B8052E" w:rsidRDefault="00DC6EE2" w:rsidP="00DC6EE2">
                            <w:pPr>
                              <w:spacing w:line="0" w:lineRule="atLeast"/>
                              <w:jc w:val="center"/>
                              <w:rPr>
                                <w:rFonts w:ascii="HG丸ｺﾞｼｯｸM-PRO" w:eastAsia="HG丸ｺﾞｼｯｸM-PRO" w:hAnsi="HG丸ｺﾞｼｯｸM-PRO"/>
                                <w:color w:val="F2F2F2" w:themeColor="background1" w:themeShade="F2"/>
                              </w:rPr>
                            </w:pPr>
                            <w:r w:rsidRPr="002F33FC">
                              <w:rPr>
                                <w:rFonts w:ascii="HG丸ｺﾞｼｯｸM-PRO" w:eastAsia="HG丸ｺﾞｼｯｸM-PRO" w:hAnsi="HG丸ｺﾞｼｯｸM-PRO" w:hint="eastAsia"/>
                                <w:color w:val="F2F2F2" w:themeColor="background1" w:themeShade="F2"/>
                              </w:rPr>
                              <w:t>審査・選定</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450859" id="正方形/長方形 18" o:spid="_x0000_s1035" style="position:absolute;left:0;text-align:left;margin-left:164.7pt;margin-top:3.6pt;width:41.25pt;height:10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" fillcolor="#31859c" strokecolor="windowText" strokeweight="2pt">
                <v:textbox style="layout-flow:vertical-ideographic">
                  <w:txbxContent>
                    <w:p w:rsidR="00A22C2E" w:rsidRPr="00B8052E" w:rsidRDefault="00DC6EE2" w:rsidP="00DC6EE2">
                      <w:pPr>
                        <w:spacing w:line="0" w:lineRule="atLeast"/>
                        <w:jc w:val="center"/>
                        <w:rPr>
                          <w:rFonts w:ascii="HG丸ｺﾞｼｯｸM-PRO" w:eastAsia="HG丸ｺﾞｼｯｸM-PRO" w:hAnsi="HG丸ｺﾞｼｯｸM-PRO"/>
                          <w:color w:val="F2F2F2" w:themeColor="background1" w:themeShade="F2"/>
                        </w:rPr>
                      </w:pPr>
                      <w:r w:rsidRPr="002F33FC">
                        <w:rPr>
                          <w:rFonts w:ascii="HG丸ｺﾞｼｯｸM-PRO" w:eastAsia="HG丸ｺﾞｼｯｸM-PRO" w:hAnsi="HG丸ｺﾞｼｯｸM-PRO" w:hint="eastAsia"/>
                          <w:color w:val="F2F2F2" w:themeColor="background1" w:themeShade="F2"/>
                        </w:rPr>
                        <w:t>審査・選定</w:t>
                      </w:r>
                    </w:p>
                  </w:txbxContent>
                </v:textbox>
              </v:rect>
            </w:pict>
          </mc:Fallback>
        </mc:AlternateContent>
      </w:r>
      <w:r w:rsidR="00A22C2E" w:rsidRPr="00FD26D2">
        <w:rPr>
          <w:rFonts w:ascii="HG丸ｺﾞｼｯｸM-PRO" w:eastAsia="HG丸ｺﾞｼｯｸM-PRO" w:hAnsi="HG丸ｺﾞｼｯｸM-PRO" w:hint="eastAsia"/>
          <w:noProof/>
          <w:color w:val="FF0000"/>
          <w:sz w:val="24"/>
          <w:szCs w:val="24"/>
        </w:rPr>
        <mc:AlternateContent>
          <mc:Choice Requires="wps">
            <w:drawing>
              <wp:anchor distT="0" distB="0" distL="114300" distR="114300" simplePos="0" relativeHeight="251650560" behindDoc="0" locked="0" layoutInCell="1" allowOverlap="1" wp14:anchorId="0865691B" wp14:editId="357DDAC5">
                <wp:simplePos x="0" y="0"/>
                <wp:positionH relativeFrom="column">
                  <wp:posOffset>1167765</wp:posOffset>
                </wp:positionH>
                <wp:positionV relativeFrom="paragraph">
                  <wp:posOffset>45720</wp:posOffset>
                </wp:positionV>
                <wp:extent cx="523875" cy="138112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523875" cy="1381125"/>
                        </a:xfrm>
                        <a:prstGeom prst="rect">
                          <a:avLst/>
                        </a:prstGeom>
                        <a:solidFill>
                          <a:srgbClr val="4BACC6">
                            <a:lumMod val="75000"/>
                          </a:srgbClr>
                        </a:solidFill>
                        <a:ln w="25400" cap="flat" cmpd="sng" algn="ctr">
                          <a:solidFill>
                            <a:sysClr val="windowText" lastClr="000000"/>
                          </a:solidFill>
                          <a:prstDash val="solid"/>
                        </a:ln>
                        <a:effectLst/>
                      </wps:spPr>
                      <wps:txbx>
                        <w:txbxContent>
                          <w:p w:rsidR="00DC6EE2" w:rsidRPr="00B8052E" w:rsidRDefault="0089291A" w:rsidP="00DC6EE2">
                            <w:pPr>
                              <w:spacing w:line="0" w:lineRule="atLeast"/>
                              <w:jc w:val="center"/>
                              <w:rPr>
                                <w:rFonts w:ascii="HG丸ｺﾞｼｯｸM-PRO" w:eastAsia="HG丸ｺﾞｼｯｸM-PRO" w:hAnsi="HG丸ｺﾞｼｯｸM-PRO"/>
                                <w:color w:val="F2F2F2" w:themeColor="background1" w:themeShade="F2"/>
                              </w:rPr>
                            </w:pPr>
                            <w:r>
                              <w:rPr>
                                <w:rFonts w:ascii="HG丸ｺﾞｼｯｸM-PRO" w:eastAsia="HG丸ｺﾞｼｯｸM-PRO" w:hAnsi="HG丸ｺﾞｼｯｸM-PRO"/>
                                <w:color w:val="F2F2F2" w:themeColor="background1" w:themeShade="F2"/>
                              </w:rPr>
                              <w:t>WEB</w:t>
                            </w:r>
                            <w:r>
                              <w:rPr>
                                <w:rFonts w:ascii="HG丸ｺﾞｼｯｸM-PRO" w:eastAsia="HG丸ｺﾞｼｯｸM-PRO" w:hAnsi="HG丸ｺﾞｼｯｸM-PRO" w:hint="eastAsia"/>
                                <w:color w:val="F2F2F2" w:themeColor="background1" w:themeShade="F2"/>
                              </w:rPr>
                              <w:t>上で</w:t>
                            </w:r>
                            <w:r w:rsidR="00D418A0">
                              <w:rPr>
                                <w:rFonts w:ascii="HG丸ｺﾞｼｯｸM-PRO" w:eastAsia="HG丸ｺﾞｼｯｸM-PRO" w:hAnsi="HG丸ｺﾞｼｯｸM-PRO" w:hint="eastAsia"/>
                                <w:color w:val="F2F2F2" w:themeColor="background1" w:themeShade="F2"/>
                              </w:rPr>
                              <w:t>出品希望</w:t>
                            </w:r>
                            <w:r w:rsidR="00DC6EE2">
                              <w:rPr>
                                <w:rFonts w:ascii="HG丸ｺﾞｼｯｸM-PRO" w:eastAsia="HG丸ｺﾞｼｯｸM-PRO" w:hAnsi="HG丸ｺﾞｼｯｸM-PRO" w:hint="eastAsia"/>
                                <w:color w:val="F2F2F2" w:themeColor="background1" w:themeShade="F2"/>
                              </w:rPr>
                              <w:t>必要事項の</w:t>
                            </w:r>
                            <w:r w:rsidR="00DC6EE2">
                              <w:rPr>
                                <w:rFonts w:ascii="HG丸ｺﾞｼｯｸM-PRO" w:eastAsia="HG丸ｺﾞｼｯｸM-PRO" w:hAnsi="HG丸ｺﾞｼｯｸM-PRO"/>
                                <w:color w:val="F2F2F2" w:themeColor="background1" w:themeShade="F2"/>
                              </w:rPr>
                              <w:t>入力</w:t>
                            </w:r>
                            <w:r w:rsidR="00DC6EE2">
                              <w:rPr>
                                <w:rFonts w:ascii="HG丸ｺﾞｼｯｸM-PRO" w:eastAsia="HG丸ｺﾞｼｯｸM-PRO" w:hAnsi="HG丸ｺﾞｼｯｸM-PRO" w:hint="eastAsia"/>
                                <w:color w:val="F2F2F2" w:themeColor="background1" w:themeShade="F2"/>
                              </w:rPr>
                              <w:t>及び</w:t>
                            </w:r>
                            <w:r w:rsidR="00DC6EE2">
                              <w:rPr>
                                <w:rFonts w:ascii="HG丸ｺﾞｼｯｸM-PRO" w:eastAsia="HG丸ｺﾞｼｯｸM-PRO" w:hAnsi="HG丸ｺﾞｼｯｸM-PRO"/>
                                <w:color w:val="F2F2F2" w:themeColor="background1" w:themeShade="F2"/>
                              </w:rPr>
                              <w:t>登録</w:t>
                            </w:r>
                          </w:p>
                          <w:p w:rsidR="00A22C2E" w:rsidRPr="00DC6EE2" w:rsidRDefault="00A22C2E" w:rsidP="00A22C2E">
                            <w:pPr>
                              <w:spacing w:line="0" w:lineRule="atLeast"/>
                              <w:jc w:val="center"/>
                              <w:rPr>
                                <w:rFonts w:ascii="HG丸ｺﾞｼｯｸM-PRO" w:eastAsia="HG丸ｺﾞｼｯｸM-PRO" w:hAnsi="HG丸ｺﾞｼｯｸM-PRO"/>
                                <w:color w:val="F2F2F2" w:themeColor="background1" w:themeShade="F2"/>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5691B" id="正方形/長方形 16" o:spid="_x0000_s1036" style="position:absolute;left:0;text-align:left;margin-left:91.95pt;margin-top:3.6pt;width:41.25pt;height:108.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" fillcolor="#31859c" strokecolor="windowText" strokeweight="2pt">
                <v:textbox style="layout-flow:vertical-ideographic">
                  <w:txbxContent>
                    <w:p w:rsidR="00DC6EE2" w:rsidRPr="00B8052E" w:rsidRDefault="0089291A" w:rsidP="00DC6EE2">
                      <w:pPr>
                        <w:spacing w:line="0" w:lineRule="atLeast"/>
                        <w:jc w:val="center"/>
                        <w:rPr>
                          <w:rFonts w:ascii="HG丸ｺﾞｼｯｸM-PRO" w:eastAsia="HG丸ｺﾞｼｯｸM-PRO" w:hAnsi="HG丸ｺﾞｼｯｸM-PRO"/>
                          <w:color w:val="F2F2F2" w:themeColor="background1" w:themeShade="F2"/>
                        </w:rPr>
                      </w:pPr>
                      <w:r>
                        <w:rPr>
                          <w:rFonts w:ascii="HG丸ｺﾞｼｯｸM-PRO" w:eastAsia="HG丸ｺﾞｼｯｸM-PRO" w:hAnsi="HG丸ｺﾞｼｯｸM-PRO"/>
                          <w:color w:val="F2F2F2" w:themeColor="background1" w:themeShade="F2"/>
                        </w:rPr>
                        <w:t>WEB</w:t>
                      </w:r>
                      <w:r>
                        <w:rPr>
                          <w:rFonts w:ascii="HG丸ｺﾞｼｯｸM-PRO" w:eastAsia="HG丸ｺﾞｼｯｸM-PRO" w:hAnsi="HG丸ｺﾞｼｯｸM-PRO" w:hint="eastAsia"/>
                          <w:color w:val="F2F2F2" w:themeColor="background1" w:themeShade="F2"/>
                        </w:rPr>
                        <w:t>上で</w:t>
                      </w:r>
                      <w:r w:rsidR="00D418A0">
                        <w:rPr>
                          <w:rFonts w:ascii="HG丸ｺﾞｼｯｸM-PRO" w:eastAsia="HG丸ｺﾞｼｯｸM-PRO" w:hAnsi="HG丸ｺﾞｼｯｸM-PRO" w:hint="eastAsia"/>
                          <w:color w:val="F2F2F2" w:themeColor="background1" w:themeShade="F2"/>
                        </w:rPr>
                        <w:t>出品希望</w:t>
                      </w:r>
                      <w:r w:rsidR="00DC6EE2">
                        <w:rPr>
                          <w:rFonts w:ascii="HG丸ｺﾞｼｯｸM-PRO" w:eastAsia="HG丸ｺﾞｼｯｸM-PRO" w:hAnsi="HG丸ｺﾞｼｯｸM-PRO" w:hint="eastAsia"/>
                          <w:color w:val="F2F2F2" w:themeColor="background1" w:themeShade="F2"/>
                        </w:rPr>
                        <w:t>必要事項の</w:t>
                      </w:r>
                      <w:r w:rsidR="00DC6EE2">
                        <w:rPr>
                          <w:rFonts w:ascii="HG丸ｺﾞｼｯｸM-PRO" w:eastAsia="HG丸ｺﾞｼｯｸM-PRO" w:hAnsi="HG丸ｺﾞｼｯｸM-PRO"/>
                          <w:color w:val="F2F2F2" w:themeColor="background1" w:themeShade="F2"/>
                        </w:rPr>
                        <w:t>入力</w:t>
                      </w:r>
                      <w:r w:rsidR="00DC6EE2">
                        <w:rPr>
                          <w:rFonts w:ascii="HG丸ｺﾞｼｯｸM-PRO" w:eastAsia="HG丸ｺﾞｼｯｸM-PRO" w:hAnsi="HG丸ｺﾞｼｯｸM-PRO" w:hint="eastAsia"/>
                          <w:color w:val="F2F2F2" w:themeColor="background1" w:themeShade="F2"/>
                        </w:rPr>
                        <w:t>及び</w:t>
                      </w:r>
                      <w:r w:rsidR="00DC6EE2">
                        <w:rPr>
                          <w:rFonts w:ascii="HG丸ｺﾞｼｯｸM-PRO" w:eastAsia="HG丸ｺﾞｼｯｸM-PRO" w:hAnsi="HG丸ｺﾞｼｯｸM-PRO"/>
                          <w:color w:val="F2F2F2" w:themeColor="background1" w:themeShade="F2"/>
                        </w:rPr>
                        <w:t>登録</w:t>
                      </w:r>
                    </w:p>
                    <w:p w:rsidR="00A22C2E" w:rsidRPr="00DC6EE2" w:rsidRDefault="00A22C2E" w:rsidP="00A22C2E">
                      <w:pPr>
                        <w:spacing w:line="0" w:lineRule="atLeast"/>
                        <w:jc w:val="center"/>
                        <w:rPr>
                          <w:rFonts w:ascii="HG丸ｺﾞｼｯｸM-PRO" w:eastAsia="HG丸ｺﾞｼｯｸM-PRO" w:hAnsi="HG丸ｺﾞｼｯｸM-PRO"/>
                          <w:color w:val="F2F2F2" w:themeColor="background1" w:themeShade="F2"/>
                        </w:rPr>
                      </w:pPr>
                    </w:p>
                  </w:txbxContent>
                </v:textbox>
              </v:rect>
            </w:pict>
          </mc:Fallback>
        </mc:AlternateContent>
      </w:r>
      <w:r w:rsidR="00A22C2E" w:rsidRPr="00FD26D2">
        <w:rPr>
          <w:rFonts w:ascii="HG丸ｺﾞｼｯｸM-PRO" w:eastAsia="HG丸ｺﾞｼｯｸM-PRO" w:hAnsi="HG丸ｺﾞｼｯｸM-PRO" w:hint="eastAsia"/>
          <w:noProof/>
          <w:color w:val="FF0000"/>
          <w:sz w:val="24"/>
          <w:szCs w:val="24"/>
        </w:rPr>
        <mc:AlternateContent>
          <mc:Choice Requires="wps">
            <w:drawing>
              <wp:anchor distT="0" distB="0" distL="114300" distR="114300" simplePos="0" relativeHeight="251641344" behindDoc="0" locked="0" layoutInCell="1" allowOverlap="1" wp14:anchorId="383E869E" wp14:editId="51BF2713">
                <wp:simplePos x="0" y="0"/>
                <wp:positionH relativeFrom="column">
                  <wp:posOffset>234315</wp:posOffset>
                </wp:positionH>
                <wp:positionV relativeFrom="paragraph">
                  <wp:posOffset>45720</wp:posOffset>
                </wp:positionV>
                <wp:extent cx="523875" cy="13811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523875" cy="1381125"/>
                        </a:xfrm>
                        <a:prstGeom prst="rect">
                          <a:avLst/>
                        </a:prstGeom>
                        <a:solidFill>
                          <a:srgbClr val="4BACC6">
                            <a:lumMod val="75000"/>
                          </a:srgbClr>
                        </a:solidFill>
                        <a:ln w="25400" cap="flat" cmpd="sng" algn="ctr">
                          <a:solidFill>
                            <a:sysClr val="windowText" lastClr="000000"/>
                          </a:solidFill>
                          <a:prstDash val="solid"/>
                        </a:ln>
                        <a:effectLst/>
                      </wps:spPr>
                      <wps:txbx>
                        <w:txbxContent>
                          <w:p w:rsidR="00A22C2E" w:rsidRPr="00DC6EE2" w:rsidRDefault="00DC6EE2" w:rsidP="00DC6EE2">
                            <w:pPr>
                              <w:spacing w:line="0" w:lineRule="atLeast"/>
                              <w:jc w:val="center"/>
                              <w:rPr>
                                <w:rFonts w:ascii="HG丸ｺﾞｼｯｸM-PRO" w:eastAsia="HG丸ｺﾞｼｯｸM-PRO" w:hAnsi="HG丸ｺﾞｼｯｸM-PRO"/>
                                <w:color w:val="F2F2F2" w:themeColor="background1" w:themeShade="F2"/>
                              </w:rPr>
                            </w:pPr>
                            <w:r>
                              <w:rPr>
                                <w:rFonts w:ascii="HG丸ｺﾞｼｯｸM-PRO" w:eastAsia="HG丸ｺﾞｼｯｸM-PRO" w:hAnsi="HG丸ｺﾞｼｯｸM-PRO"/>
                                <w:color w:val="F2F2F2" w:themeColor="background1" w:themeShade="F2"/>
                              </w:rPr>
                              <w:t>WEB</w:t>
                            </w:r>
                            <w:r>
                              <w:rPr>
                                <w:rFonts w:ascii="HG丸ｺﾞｼｯｸM-PRO" w:eastAsia="HG丸ｺﾞｼｯｸM-PRO" w:hAnsi="HG丸ｺﾞｼｯｸM-PRO" w:hint="eastAsia"/>
                                <w:color w:val="F2F2F2" w:themeColor="background1" w:themeShade="F2"/>
                              </w:rPr>
                              <w:t>上で出品希望商品の応募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E869E" id="正方形/長方形 7" o:spid="_x0000_s1037" style="position:absolute;left:0;text-align:left;margin-left:18.45pt;margin-top:3.6pt;width:41.25pt;height:108.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" fillcolor="#31859c" strokecolor="windowText" strokeweight="2pt">
                <v:textbox style="layout-flow:vertical-ideographic">
                  <w:txbxContent>
                    <w:p w:rsidR="00A22C2E" w:rsidRPr="00DC6EE2" w:rsidRDefault="00DC6EE2" w:rsidP="00DC6EE2">
                      <w:pPr>
                        <w:spacing w:line="0" w:lineRule="atLeast"/>
                        <w:jc w:val="center"/>
                        <w:rPr>
                          <w:rFonts w:ascii="HG丸ｺﾞｼｯｸM-PRO" w:eastAsia="HG丸ｺﾞｼｯｸM-PRO" w:hAnsi="HG丸ｺﾞｼｯｸM-PRO"/>
                          <w:color w:val="F2F2F2" w:themeColor="background1" w:themeShade="F2"/>
                        </w:rPr>
                      </w:pPr>
                      <w:r>
                        <w:rPr>
                          <w:rFonts w:ascii="HG丸ｺﾞｼｯｸM-PRO" w:eastAsia="HG丸ｺﾞｼｯｸM-PRO" w:hAnsi="HG丸ｺﾞｼｯｸM-PRO"/>
                          <w:color w:val="F2F2F2" w:themeColor="background1" w:themeShade="F2"/>
                        </w:rPr>
                        <w:t>WEB</w:t>
                      </w:r>
                      <w:r>
                        <w:rPr>
                          <w:rFonts w:ascii="HG丸ｺﾞｼｯｸM-PRO" w:eastAsia="HG丸ｺﾞｼｯｸM-PRO" w:hAnsi="HG丸ｺﾞｼｯｸM-PRO" w:hint="eastAsia"/>
                          <w:color w:val="F2F2F2" w:themeColor="background1" w:themeShade="F2"/>
                        </w:rPr>
                        <w:t>上で出品希望商品の応募</w:t>
                      </w:r>
                    </w:p>
                  </w:txbxContent>
                </v:textbox>
              </v:rect>
            </w:pict>
          </mc:Fallback>
        </mc:AlternateContent>
      </w:r>
      <w:r w:rsidR="00A22C2E" w:rsidRPr="00FD26D2">
        <w:rPr>
          <w:rFonts w:ascii="HG丸ｺﾞｼｯｸM-PRO" w:eastAsia="HG丸ｺﾞｼｯｸM-PRO" w:hAnsi="HG丸ｺﾞｼｯｸM-PRO" w:hint="eastAsia"/>
          <w:noProof/>
          <w:color w:val="FF0000"/>
          <w:sz w:val="24"/>
          <w:szCs w:val="24"/>
        </w:rPr>
        <mc:AlternateContent>
          <mc:Choice Requires="wps">
            <w:drawing>
              <wp:anchor distT="0" distB="0" distL="114300" distR="114300" simplePos="0" relativeHeight="251659776" behindDoc="0" locked="0" layoutInCell="1" allowOverlap="1" wp14:anchorId="2D4AEF47" wp14:editId="2ECA356F">
                <wp:simplePos x="0" y="0"/>
                <wp:positionH relativeFrom="column">
                  <wp:posOffset>2663190</wp:posOffset>
                </wp:positionH>
                <wp:positionV relativeFrom="paragraph">
                  <wp:posOffset>569595</wp:posOffset>
                </wp:positionV>
                <wp:extent cx="314325" cy="265430"/>
                <wp:effectExtent l="0" t="19050" r="47625" b="39370"/>
                <wp:wrapNone/>
                <wp:docPr id="2" name="右矢印 2"/>
                <wp:cNvGraphicFramePr/>
                <a:graphic xmlns:a="http://schemas.openxmlformats.org/drawingml/2006/main">
                  <a:graphicData uri="http://schemas.microsoft.com/office/word/2010/wordprocessingShape">
                    <wps:wsp>
                      <wps:cNvSpPr/>
                      <wps:spPr>
                        <a:xfrm>
                          <a:off x="0" y="0"/>
                          <a:ext cx="314325" cy="265430"/>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B6728" id="右矢印 2" o:spid="_x0000_s1026" type="#_x0000_t13" style="position:absolute;left:0;text-align:left;margin-left:209.7pt;margin-top:44.85pt;width:24.75pt;height:20.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" adj="12480" fillcolor="windowText" strokeweight="2pt"/>
            </w:pict>
          </mc:Fallback>
        </mc:AlternateContent>
      </w:r>
      <w:r w:rsidR="00A22C2E" w:rsidRPr="00FD26D2">
        <w:rPr>
          <w:rFonts w:ascii="HG丸ｺﾞｼｯｸM-PRO" w:eastAsia="HG丸ｺﾞｼｯｸM-PRO" w:hAnsi="HG丸ｺﾞｼｯｸM-PRO" w:hint="eastAsia"/>
          <w:noProof/>
          <w:color w:val="FF0000"/>
          <w:sz w:val="24"/>
          <w:szCs w:val="24"/>
        </w:rPr>
        <mc:AlternateContent>
          <mc:Choice Requires="wps">
            <w:drawing>
              <wp:anchor distT="0" distB="0" distL="114300" distR="114300" simplePos="0" relativeHeight="251647488" behindDoc="0" locked="0" layoutInCell="1" allowOverlap="1" wp14:anchorId="1E70B779" wp14:editId="653B4FC2">
                <wp:simplePos x="0" y="0"/>
                <wp:positionH relativeFrom="column">
                  <wp:posOffset>824865</wp:posOffset>
                </wp:positionH>
                <wp:positionV relativeFrom="paragraph">
                  <wp:posOffset>569595</wp:posOffset>
                </wp:positionV>
                <wp:extent cx="314325" cy="265430"/>
                <wp:effectExtent l="0" t="19050" r="47625" b="39370"/>
                <wp:wrapNone/>
                <wp:docPr id="15" name="右矢印 15"/>
                <wp:cNvGraphicFramePr/>
                <a:graphic xmlns:a="http://schemas.openxmlformats.org/drawingml/2006/main">
                  <a:graphicData uri="http://schemas.microsoft.com/office/word/2010/wordprocessingShape">
                    <wps:wsp>
                      <wps:cNvSpPr/>
                      <wps:spPr>
                        <a:xfrm>
                          <a:off x="0" y="0"/>
                          <a:ext cx="314325" cy="265430"/>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4BB90" id="右矢印 15" o:spid="_x0000_s1026" type="#_x0000_t13" style="position:absolute;left:0;text-align:left;margin-left:64.95pt;margin-top:44.85pt;width:24.75pt;height:20.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" adj="12480" fillcolor="windowText" strokeweight="2pt"/>
            </w:pict>
          </mc:Fallback>
        </mc:AlternateContent>
      </w:r>
    </w:p>
    <w:p w:rsidR="00A22C2E" w:rsidRPr="00FD26D2" w:rsidRDefault="00A22C2E" w:rsidP="00A22C2E">
      <w:pPr>
        <w:rPr>
          <w:rFonts w:ascii="HG丸ｺﾞｼｯｸM-PRO" w:eastAsia="HG丸ｺﾞｼｯｸM-PRO" w:hAnsi="HG丸ｺﾞｼｯｸM-PRO"/>
          <w:color w:val="FF0000"/>
          <w:sz w:val="24"/>
          <w:szCs w:val="24"/>
        </w:rPr>
      </w:pPr>
    </w:p>
    <w:p w:rsidR="00A22C2E" w:rsidRPr="00FD26D2" w:rsidRDefault="00A22C2E" w:rsidP="00A22C2E">
      <w:pPr>
        <w:rPr>
          <w:rFonts w:ascii="HG丸ｺﾞｼｯｸM-PRO" w:eastAsia="HG丸ｺﾞｼｯｸM-PRO" w:hAnsi="HG丸ｺﾞｼｯｸM-PRO"/>
          <w:color w:val="FF0000"/>
          <w:sz w:val="24"/>
          <w:szCs w:val="24"/>
        </w:rPr>
      </w:pPr>
      <w:r w:rsidRPr="00FD26D2">
        <w:rPr>
          <w:rFonts w:ascii="HG丸ｺﾞｼｯｸM-PRO" w:eastAsia="HG丸ｺﾞｼｯｸM-PRO" w:hAnsi="HG丸ｺﾞｼｯｸM-PRO" w:hint="eastAsia"/>
          <w:noProof/>
          <w:color w:val="FF0000"/>
          <w:sz w:val="24"/>
          <w:szCs w:val="24"/>
        </w:rPr>
        <mc:AlternateContent>
          <mc:Choice Requires="wps">
            <w:drawing>
              <wp:anchor distT="0" distB="0" distL="114300" distR="114300" simplePos="0" relativeHeight="251654144" behindDoc="0" locked="0" layoutInCell="1" allowOverlap="1" wp14:anchorId="2C149994" wp14:editId="2D548D8C">
                <wp:simplePos x="0" y="0"/>
                <wp:positionH relativeFrom="column">
                  <wp:posOffset>4577715</wp:posOffset>
                </wp:positionH>
                <wp:positionV relativeFrom="paragraph">
                  <wp:posOffset>160020</wp:posOffset>
                </wp:positionV>
                <wp:extent cx="314325" cy="265430"/>
                <wp:effectExtent l="0" t="19050" r="47625" b="39370"/>
                <wp:wrapNone/>
                <wp:docPr id="6" name="右矢印 6"/>
                <wp:cNvGraphicFramePr/>
                <a:graphic xmlns:a="http://schemas.openxmlformats.org/drawingml/2006/main">
                  <a:graphicData uri="http://schemas.microsoft.com/office/word/2010/wordprocessingShape">
                    <wps:wsp>
                      <wps:cNvSpPr/>
                      <wps:spPr>
                        <a:xfrm>
                          <a:off x="0" y="0"/>
                          <a:ext cx="314325" cy="265430"/>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76216" id="右矢印 6" o:spid="_x0000_s1026" type="#_x0000_t13" style="position:absolute;left:0;text-align:left;margin-left:360.45pt;margin-top:12.6pt;width:24.75pt;height:20.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" adj="12480" fillcolor="windowText" strokeweight="2pt"/>
            </w:pict>
          </mc:Fallback>
        </mc:AlternateContent>
      </w:r>
    </w:p>
    <w:p w:rsidR="00A22C2E" w:rsidRPr="00FD26D2" w:rsidRDefault="00A22C2E" w:rsidP="00A22C2E">
      <w:pPr>
        <w:rPr>
          <w:rFonts w:ascii="HG丸ｺﾞｼｯｸM-PRO" w:eastAsia="HG丸ｺﾞｼｯｸM-PRO" w:hAnsi="HG丸ｺﾞｼｯｸM-PRO"/>
          <w:color w:val="FF0000"/>
          <w:sz w:val="24"/>
          <w:szCs w:val="24"/>
        </w:rPr>
      </w:pPr>
    </w:p>
    <w:p w:rsidR="00A22C2E" w:rsidRPr="00FD26D2" w:rsidRDefault="00A22C2E" w:rsidP="00A22C2E">
      <w:pPr>
        <w:rPr>
          <w:rFonts w:ascii="HG丸ｺﾞｼｯｸM-PRO" w:eastAsia="HG丸ｺﾞｼｯｸM-PRO" w:hAnsi="HG丸ｺﾞｼｯｸM-PRO"/>
          <w:color w:val="FF0000"/>
          <w:sz w:val="24"/>
          <w:szCs w:val="24"/>
        </w:rPr>
      </w:pPr>
    </w:p>
    <w:p w:rsidR="00A22C2E" w:rsidRPr="00FD26D2" w:rsidRDefault="00A22C2E" w:rsidP="00A22C2E">
      <w:pPr>
        <w:rPr>
          <w:rFonts w:ascii="HG丸ｺﾞｼｯｸM-PRO" w:eastAsia="HG丸ｺﾞｼｯｸM-PRO" w:hAnsi="HG丸ｺﾞｼｯｸM-PRO"/>
          <w:color w:val="FF0000"/>
          <w:sz w:val="24"/>
          <w:szCs w:val="24"/>
        </w:rPr>
      </w:pPr>
    </w:p>
    <w:p w:rsidR="00A22C2E" w:rsidRPr="00FD26D2" w:rsidRDefault="00A22C2E" w:rsidP="00A22C2E">
      <w:pPr>
        <w:rPr>
          <w:rFonts w:ascii="HG丸ｺﾞｼｯｸM-PRO" w:eastAsia="HG丸ｺﾞｼｯｸM-PRO" w:hAnsi="HG丸ｺﾞｼｯｸM-PRO"/>
          <w:color w:val="FF0000"/>
          <w:sz w:val="24"/>
          <w:szCs w:val="24"/>
        </w:rPr>
      </w:pPr>
    </w:p>
    <w:p w:rsidR="00F44F93" w:rsidRPr="00FD26D2" w:rsidRDefault="00F44F93" w:rsidP="00A22C2E">
      <w:pPr>
        <w:rPr>
          <w:rFonts w:ascii="HG丸ｺﾞｼｯｸM-PRO" w:eastAsia="HG丸ｺﾞｼｯｸM-PRO" w:hAnsi="HG丸ｺﾞｼｯｸM-PRO"/>
          <w:color w:val="FF0000"/>
          <w:sz w:val="24"/>
          <w:szCs w:val="24"/>
        </w:rPr>
      </w:pPr>
    </w:p>
    <w:p w:rsidR="008707D4" w:rsidRPr="00FD26D2" w:rsidRDefault="00F44F93" w:rsidP="006B495F">
      <w:pPr>
        <w:ind w:firstLineChars="100" w:firstLine="240"/>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①</w:t>
      </w:r>
      <w:r w:rsidR="001D17E9" w:rsidRPr="00FD26D2">
        <w:rPr>
          <w:rFonts w:ascii="HG丸ｺﾞｼｯｸM-PRO" w:eastAsia="HG丸ｺﾞｼｯｸM-PRO" w:hAnsi="HG丸ｺﾞｼｯｸM-PRO" w:hint="eastAsia"/>
          <w:sz w:val="24"/>
          <w:szCs w:val="24"/>
        </w:rPr>
        <w:t>出品受付ＵＲＬより必要事項を入力し、指定のメールアドレス宛に出品登録</w:t>
      </w:r>
    </w:p>
    <w:p w:rsidR="00F44F93" w:rsidRPr="00FD26D2" w:rsidRDefault="001D17E9" w:rsidP="008707D4">
      <w:pPr>
        <w:ind w:firstLineChars="200" w:firstLine="480"/>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ＵＲＬが届く。</w:t>
      </w:r>
    </w:p>
    <w:p w:rsidR="003504F8" w:rsidRPr="00FD26D2" w:rsidRDefault="003504F8" w:rsidP="003504F8">
      <w:pPr>
        <w:ind w:firstLineChars="200" w:firstLine="480"/>
        <w:rPr>
          <w:rFonts w:ascii="HG丸ｺﾞｼｯｸM-PRO" w:eastAsia="HG丸ｺﾞｼｯｸM-PRO" w:hAnsi="HG丸ｺﾞｼｯｸM-PRO"/>
          <w:sz w:val="24"/>
          <w:szCs w:val="24"/>
        </w:rPr>
      </w:pPr>
    </w:p>
    <w:p w:rsidR="00F44F93" w:rsidRPr="00FD26D2" w:rsidRDefault="001D17E9" w:rsidP="003504F8">
      <w:pPr>
        <w:ind w:firstLineChars="200" w:firstLine="480"/>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■出品受付URL：</w:t>
      </w:r>
      <w:hyperlink r:id="rId9" w:history="1">
        <w:r w:rsidRPr="00FD26D2">
          <w:rPr>
            <w:rStyle w:val="ac"/>
            <w:rFonts w:ascii="HG丸ｺﾞｼｯｸM-PRO" w:eastAsia="HG丸ｺﾞｼｯｸM-PRO" w:hAnsi="HG丸ｺﾞｼｯｸM-PRO"/>
            <w:color w:val="auto"/>
            <w:sz w:val="24"/>
            <w:szCs w:val="24"/>
          </w:rPr>
          <w:t>http://www.nipponselect.com/shop/pages/entry.aspx</w:t>
        </w:r>
      </w:hyperlink>
    </w:p>
    <w:p w:rsidR="00F44F93" w:rsidRPr="00FD26D2" w:rsidRDefault="00F44F93" w:rsidP="00F44F93">
      <w:pPr>
        <w:rPr>
          <w:rFonts w:ascii="HG丸ｺﾞｼｯｸM-PRO" w:eastAsia="HG丸ｺﾞｼｯｸM-PRO" w:hAnsi="HG丸ｺﾞｼｯｸM-PRO"/>
          <w:sz w:val="24"/>
          <w:szCs w:val="24"/>
        </w:rPr>
      </w:pPr>
    </w:p>
    <w:p w:rsidR="008707D4" w:rsidRPr="00FD26D2" w:rsidRDefault="00F44F93" w:rsidP="008707D4">
      <w:pPr>
        <w:ind w:firstLineChars="100" w:firstLine="240"/>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②</w:t>
      </w:r>
      <w:r w:rsidR="001D17E9" w:rsidRPr="00FD26D2">
        <w:rPr>
          <w:rFonts w:ascii="HG丸ｺﾞｼｯｸM-PRO" w:eastAsia="HG丸ｺﾞｼｯｸM-PRO" w:hAnsi="HG丸ｺﾞｼｯｸM-PRO" w:hint="eastAsia"/>
          <w:sz w:val="24"/>
          <w:szCs w:val="24"/>
        </w:rPr>
        <w:t>指定アドレス宛に届いたメール記載の出品登録URLから</w:t>
      </w:r>
      <w:r w:rsidR="001552AE" w:rsidRPr="00FD26D2">
        <w:rPr>
          <w:rFonts w:ascii="HG丸ｺﾞｼｯｸM-PRO" w:eastAsia="HG丸ｺﾞｼｯｸM-PRO" w:hAnsi="HG丸ｺﾞｼｯｸM-PRO" w:hint="eastAsia"/>
          <w:sz w:val="24"/>
          <w:szCs w:val="24"/>
        </w:rPr>
        <w:t>別添3又は別添4を</w:t>
      </w:r>
    </w:p>
    <w:p w:rsidR="00F44F93" w:rsidRPr="00FD26D2" w:rsidRDefault="001552AE" w:rsidP="008707D4">
      <w:pPr>
        <w:ind w:firstLineChars="200" w:firstLine="480"/>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参考に</w:t>
      </w:r>
      <w:r w:rsidR="001D17E9" w:rsidRPr="00FD26D2">
        <w:rPr>
          <w:rFonts w:ascii="HG丸ｺﾞｼｯｸM-PRO" w:eastAsia="HG丸ｺﾞｼｯｸM-PRO" w:hAnsi="HG丸ｺﾞｼｯｸM-PRO" w:hint="eastAsia"/>
          <w:sz w:val="24"/>
          <w:szCs w:val="24"/>
        </w:rPr>
        <w:t>「事業者情報」</w:t>
      </w:r>
      <w:r w:rsidR="00D40EE0" w:rsidRPr="00FD26D2">
        <w:rPr>
          <w:rFonts w:ascii="HG丸ｺﾞｼｯｸM-PRO" w:eastAsia="HG丸ｺﾞｼｯｸM-PRO" w:hAnsi="HG丸ｺﾞｼｯｸM-PRO" w:hint="eastAsia"/>
          <w:sz w:val="24"/>
          <w:szCs w:val="24"/>
        </w:rPr>
        <w:t>及び</w:t>
      </w:r>
      <w:r w:rsidR="001D17E9" w:rsidRPr="00FD26D2">
        <w:rPr>
          <w:rFonts w:ascii="HG丸ｺﾞｼｯｸM-PRO" w:eastAsia="HG丸ｺﾞｼｯｸM-PRO" w:hAnsi="HG丸ｺﾞｼｯｸM-PRO" w:hint="eastAsia"/>
          <w:sz w:val="24"/>
          <w:szCs w:val="24"/>
        </w:rPr>
        <w:t>「商品情報」を登録</w:t>
      </w:r>
    </w:p>
    <w:p w:rsidR="001D17E9" w:rsidRPr="00FD26D2" w:rsidRDefault="001D17E9" w:rsidP="00F44F93">
      <w:pPr>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 xml:space="preserve">　</w:t>
      </w:r>
      <w:r w:rsidR="008707D4" w:rsidRPr="00FD26D2">
        <w:rPr>
          <w:rFonts w:ascii="HG丸ｺﾞｼｯｸM-PRO" w:eastAsia="HG丸ｺﾞｼｯｸM-PRO" w:hAnsi="HG丸ｺﾞｼｯｸM-PRO" w:hint="eastAsia"/>
          <w:sz w:val="24"/>
          <w:szCs w:val="24"/>
        </w:rPr>
        <w:t xml:space="preserve">　</w:t>
      </w:r>
      <w:r w:rsidRPr="00FD26D2">
        <w:rPr>
          <w:rFonts w:ascii="HG丸ｺﾞｼｯｸM-PRO" w:eastAsia="HG丸ｺﾞｼｯｸM-PRO" w:hAnsi="HG丸ｺﾞｼｯｸM-PRO" w:hint="eastAsia"/>
          <w:sz w:val="24"/>
          <w:szCs w:val="24"/>
        </w:rPr>
        <w:t>※</w:t>
      </w:r>
      <w:r w:rsidRPr="00D52E7C">
        <w:rPr>
          <w:rFonts w:ascii="HG丸ｺﾞｼｯｸM-PRO" w:eastAsia="HG丸ｺﾞｼｯｸM-PRO" w:hAnsi="HG丸ｺﾞｼｯｸM-PRO" w:hint="eastAsia"/>
          <w:sz w:val="24"/>
          <w:szCs w:val="24"/>
          <w:u w:val="single"/>
        </w:rPr>
        <w:t>「事業者情報」及び「商品情報」登録時に下記資料を用意してください。</w:t>
      </w:r>
    </w:p>
    <w:p w:rsidR="003504F8" w:rsidRPr="00FD26D2" w:rsidRDefault="001D17E9" w:rsidP="003504F8">
      <w:pPr>
        <w:ind w:firstLineChars="100" w:firstLine="240"/>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 xml:space="preserve">　</w:t>
      </w:r>
    </w:p>
    <w:p w:rsidR="001D17E9" w:rsidRPr="00FD26D2" w:rsidRDefault="001D17E9" w:rsidP="003504F8">
      <w:pPr>
        <w:ind w:firstLineChars="200" w:firstLine="480"/>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■品質表示ラベルの画像・配送荷姿の画像・</w:t>
      </w:r>
      <w:ins w:id="5" w:author="horoki omura" w:date="2017-04-17T16:30:00Z">
        <w:r w:rsidR="0069288C" w:rsidRPr="00FD26D2">
          <w:rPr>
            <w:rFonts w:ascii="HG丸ｺﾞｼｯｸM-PRO" w:eastAsia="HG丸ｺﾞｼｯｸM-PRO" w:hAnsi="HG丸ｺﾞｼｯｸM-PRO" w:hint="eastAsia"/>
            <w:sz w:val="24"/>
            <w:szCs w:val="24"/>
          </w:rPr>
          <w:t>賠償責任</w:t>
        </w:r>
      </w:ins>
      <w:r w:rsidRPr="00FD26D2">
        <w:rPr>
          <w:rFonts w:ascii="HG丸ｺﾞｼｯｸM-PRO" w:eastAsia="HG丸ｺﾞｼｯｸM-PRO" w:hAnsi="HG丸ｺﾞｼｯｸM-PRO" w:hint="eastAsia"/>
          <w:sz w:val="24"/>
          <w:szCs w:val="24"/>
        </w:rPr>
        <w:t>保険加入者証等の画像</w:t>
      </w:r>
    </w:p>
    <w:p w:rsidR="00D52E7C" w:rsidRDefault="00D52E7C" w:rsidP="001D17E9">
      <w:pPr>
        <w:ind w:firstLineChars="200" w:firstLine="480"/>
        <w:rPr>
          <w:rFonts w:ascii="HG丸ｺﾞｼｯｸM-PRO" w:eastAsia="HG丸ｺﾞｼｯｸM-PRO" w:hAnsi="HG丸ｺﾞｼｯｸM-PRO"/>
          <w:sz w:val="24"/>
          <w:szCs w:val="24"/>
        </w:rPr>
      </w:pPr>
    </w:p>
    <w:p w:rsidR="001D17E9" w:rsidRPr="00FD26D2" w:rsidRDefault="001D17E9" w:rsidP="001D17E9">
      <w:pPr>
        <w:ind w:firstLineChars="200" w:firstLine="480"/>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注1：上記資料は</w:t>
      </w:r>
      <w:r w:rsidR="00D40EE0" w:rsidRPr="00FD26D2">
        <w:rPr>
          <w:rFonts w:ascii="HG丸ｺﾞｼｯｸM-PRO" w:eastAsia="HG丸ｺﾞｼｯｸM-PRO" w:hAnsi="HG丸ｺﾞｼｯｸM-PRO" w:hint="eastAsia"/>
          <w:sz w:val="24"/>
          <w:szCs w:val="24"/>
        </w:rPr>
        <w:t>全て</w:t>
      </w:r>
      <w:r w:rsidRPr="00FD26D2">
        <w:rPr>
          <w:rFonts w:ascii="HG丸ｺﾞｼｯｸM-PRO" w:eastAsia="HG丸ｺﾞｼｯｸM-PRO" w:hAnsi="HG丸ｺﾞｼｯｸM-PRO" w:hint="eastAsia"/>
          <w:sz w:val="24"/>
          <w:szCs w:val="24"/>
        </w:rPr>
        <w:t>提出が必須</w:t>
      </w:r>
    </w:p>
    <w:p w:rsidR="001D17E9" w:rsidRPr="00FD26D2" w:rsidRDefault="001D17E9" w:rsidP="001D17E9">
      <w:pPr>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 xml:space="preserve">　　　　　万が一入力の際に添付が出来ない場合は、別途事務局宛にメールで</w:t>
      </w:r>
    </w:p>
    <w:p w:rsidR="001D17E9" w:rsidRPr="00FD26D2" w:rsidRDefault="001D17E9" w:rsidP="001D17E9">
      <w:pPr>
        <w:ind w:firstLineChars="500" w:firstLine="1200"/>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お送りください。添付又は提出が無い場合は、出品受付ができないことが</w:t>
      </w:r>
    </w:p>
    <w:p w:rsidR="001D17E9" w:rsidRPr="00FD26D2" w:rsidRDefault="001D17E9" w:rsidP="001D17E9">
      <w:pPr>
        <w:ind w:firstLineChars="500" w:firstLine="1200"/>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あります。</w:t>
      </w:r>
    </w:p>
    <w:p w:rsidR="003A612C" w:rsidRDefault="003A612C" w:rsidP="001D17E9">
      <w:pPr>
        <w:ind w:firstLineChars="200" w:firstLine="480"/>
        <w:rPr>
          <w:rFonts w:ascii="HG丸ｺﾞｼｯｸM-PRO" w:eastAsia="HG丸ｺﾞｼｯｸM-PRO" w:hAnsi="HG丸ｺﾞｼｯｸM-PRO"/>
          <w:sz w:val="24"/>
          <w:szCs w:val="24"/>
        </w:rPr>
      </w:pPr>
    </w:p>
    <w:p w:rsidR="001D17E9" w:rsidRPr="00FD26D2" w:rsidRDefault="001D17E9" w:rsidP="001D17E9">
      <w:pPr>
        <w:ind w:firstLineChars="200" w:firstLine="480"/>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注2：</w:t>
      </w:r>
      <w:ins w:id="6" w:author="horoki omura" w:date="2017-04-17T16:31:00Z">
        <w:r w:rsidR="0069288C" w:rsidRPr="00FD26D2">
          <w:rPr>
            <w:rFonts w:ascii="HG丸ｺﾞｼｯｸM-PRO" w:eastAsia="HG丸ｺﾞｼｯｸM-PRO" w:hAnsi="HG丸ｺﾞｼｯｸM-PRO" w:hint="eastAsia"/>
            <w:sz w:val="24"/>
            <w:szCs w:val="24"/>
          </w:rPr>
          <w:t>生産物・製造物賠償責任</w:t>
        </w:r>
      </w:ins>
      <w:r w:rsidRPr="00FD26D2">
        <w:rPr>
          <w:rFonts w:ascii="HG丸ｺﾞｼｯｸM-PRO" w:eastAsia="HG丸ｺﾞｼｯｸM-PRO" w:hAnsi="HG丸ｺﾞｼｯｸM-PRO" w:hint="eastAsia"/>
          <w:sz w:val="24"/>
          <w:szCs w:val="24"/>
        </w:rPr>
        <w:t>保険加入者証等の写しについて</w:t>
      </w:r>
    </w:p>
    <w:p w:rsidR="001D17E9" w:rsidRPr="00FD26D2" w:rsidRDefault="001D17E9" w:rsidP="001D17E9">
      <w:pPr>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 xml:space="preserve">　　　　　出品には生産物・製造物賠償責任保険（PL保険）の加入が必須です。</w:t>
      </w:r>
    </w:p>
    <w:p w:rsidR="001D17E9" w:rsidRPr="00FD26D2" w:rsidRDefault="001D17E9" w:rsidP="001D17E9">
      <w:pPr>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 xml:space="preserve">　　　　　万が一加入されていない場合は、加入後の申し込みをお願い致します。</w:t>
      </w:r>
    </w:p>
    <w:p w:rsidR="001D17E9" w:rsidRPr="00FD26D2" w:rsidRDefault="001D17E9" w:rsidP="001D17E9">
      <w:pPr>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 xml:space="preserve">　　　　　その際、加入者証が届くまで時間がかかりますので、加入申込書の控え</w:t>
      </w:r>
    </w:p>
    <w:p w:rsidR="001D17E9" w:rsidRPr="00FD26D2" w:rsidRDefault="001D17E9" w:rsidP="001D17E9">
      <w:pPr>
        <w:ind w:firstLineChars="500" w:firstLine="1200"/>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又は領収書を提出してもらえれば、加入済みとして受付をさせて頂きます。</w:t>
      </w:r>
    </w:p>
    <w:p w:rsidR="00F44F93" w:rsidRPr="00FD26D2" w:rsidRDefault="00F44F93" w:rsidP="00F44F93">
      <w:pPr>
        <w:rPr>
          <w:rFonts w:ascii="HG丸ｺﾞｼｯｸM-PRO" w:eastAsia="HG丸ｺﾞｼｯｸM-PRO" w:hAnsi="HG丸ｺﾞｼｯｸM-PRO"/>
          <w:sz w:val="24"/>
          <w:szCs w:val="24"/>
        </w:rPr>
      </w:pPr>
    </w:p>
    <w:p w:rsidR="001D17E9" w:rsidRPr="00FD26D2" w:rsidRDefault="00F44F93" w:rsidP="008707D4">
      <w:pPr>
        <w:ind w:firstLineChars="100" w:firstLine="240"/>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③</w:t>
      </w:r>
      <w:r w:rsidR="001D17E9" w:rsidRPr="00FD26D2">
        <w:rPr>
          <w:rFonts w:ascii="HG丸ｺﾞｼｯｸM-PRO" w:eastAsia="HG丸ｺﾞｼｯｸM-PRO" w:hAnsi="HG丸ｺﾞｼｯｸM-PRO" w:hint="eastAsia"/>
          <w:sz w:val="24"/>
          <w:szCs w:val="24"/>
        </w:rPr>
        <w:t>ニッポンセレクト.com運営事務局にて審査</w:t>
      </w:r>
    </w:p>
    <w:p w:rsidR="0069288C" w:rsidRPr="00FD26D2" w:rsidRDefault="0069288C" w:rsidP="0069288C">
      <w:pPr>
        <w:ind w:firstLineChars="200" w:firstLine="480"/>
        <w:rPr>
          <w:ins w:id="7" w:author="horoki omura" w:date="2017-04-17T16:34:00Z"/>
          <w:rFonts w:ascii="HG丸ｺﾞｼｯｸM-PRO" w:eastAsia="HG丸ｺﾞｼｯｸM-PRO" w:hAnsi="HG丸ｺﾞｼｯｸM-PRO"/>
          <w:sz w:val="24"/>
          <w:szCs w:val="24"/>
        </w:rPr>
      </w:pPr>
      <w:ins w:id="8" w:author="horoki omura" w:date="2017-04-17T16:34:00Z">
        <w:r w:rsidRPr="00FD26D2">
          <w:rPr>
            <w:rFonts w:ascii="HG丸ｺﾞｼｯｸM-PRO" w:eastAsia="HG丸ｺﾞｼｯｸM-PRO" w:hAnsi="HG丸ｺﾞｼｯｸM-PRO" w:hint="eastAsia"/>
            <w:sz w:val="24"/>
            <w:szCs w:val="24"/>
          </w:rPr>
          <w:t>審査の際に出品希望の商品をお送り下さい。</w:t>
        </w:r>
      </w:ins>
    </w:p>
    <w:p w:rsidR="0069288C" w:rsidRPr="00FD26D2" w:rsidRDefault="0069288C">
      <w:pPr>
        <w:ind w:leftChars="100" w:left="210" w:firstLineChars="100" w:firstLine="240"/>
        <w:rPr>
          <w:ins w:id="9" w:author="horoki omura" w:date="2017-04-17T16:34:00Z"/>
          <w:rFonts w:ascii="HG丸ｺﾞｼｯｸM-PRO" w:eastAsia="HG丸ｺﾞｼｯｸM-PRO" w:hAnsi="HG丸ｺﾞｼｯｸM-PRO"/>
          <w:sz w:val="24"/>
          <w:szCs w:val="24"/>
        </w:rPr>
        <w:pPrChange w:id="10" w:author="horoki omura" w:date="2017-04-17T16:34:00Z">
          <w:pPr>
            <w:ind w:firstLineChars="200" w:firstLine="480"/>
          </w:pPr>
        </w:pPrChange>
      </w:pPr>
      <w:ins w:id="11" w:author="horoki omura" w:date="2017-04-17T16:34:00Z">
        <w:r w:rsidRPr="00FD26D2">
          <w:rPr>
            <w:rFonts w:ascii="HG丸ｺﾞｼｯｸM-PRO" w:eastAsia="HG丸ｺﾞｼｯｸM-PRO" w:hAnsi="HG丸ｺﾞｼｯｸM-PRO" w:hint="eastAsia"/>
            <w:sz w:val="24"/>
            <w:szCs w:val="24"/>
          </w:rPr>
          <w:t>（事務局からご案内があるまでは送付しないで下さい）</w:t>
        </w:r>
      </w:ins>
    </w:p>
    <w:p w:rsidR="0069288C" w:rsidRPr="00FD26D2" w:rsidRDefault="0069288C">
      <w:pPr>
        <w:ind w:leftChars="100" w:left="210" w:firstLineChars="100" w:firstLine="240"/>
        <w:rPr>
          <w:ins w:id="12" w:author="horoki omura" w:date="2017-04-17T16:34:00Z"/>
          <w:rFonts w:ascii="HG丸ｺﾞｼｯｸM-PRO" w:eastAsia="HG丸ｺﾞｼｯｸM-PRO" w:hAnsi="HG丸ｺﾞｼｯｸM-PRO"/>
          <w:sz w:val="24"/>
          <w:szCs w:val="24"/>
        </w:rPr>
        <w:pPrChange w:id="13" w:author="horoki omura" w:date="2017-04-17T16:34:00Z">
          <w:pPr>
            <w:ind w:firstLineChars="200" w:firstLine="480"/>
          </w:pPr>
        </w:pPrChange>
      </w:pPr>
      <w:ins w:id="14" w:author="horoki omura" w:date="2017-04-17T16:34:00Z">
        <w:r w:rsidRPr="00FD26D2">
          <w:rPr>
            <w:rFonts w:ascii="HG丸ｺﾞｼｯｸM-PRO" w:eastAsia="HG丸ｺﾞｼｯｸM-PRO" w:hAnsi="HG丸ｺﾞｼｯｸM-PRO" w:hint="eastAsia"/>
            <w:sz w:val="24"/>
            <w:szCs w:val="24"/>
          </w:rPr>
          <w:t>なお、商品は実際にお客様にお送りする内容・梱包状態でお送り下さい。</w:t>
        </w:r>
      </w:ins>
    </w:p>
    <w:p w:rsidR="00B707C0" w:rsidRPr="00FD26D2" w:rsidRDefault="00B707C0" w:rsidP="001D17E9">
      <w:pPr>
        <w:rPr>
          <w:rFonts w:ascii="HG丸ｺﾞｼｯｸM-PRO" w:eastAsia="HG丸ｺﾞｼｯｸM-PRO" w:hAnsi="HG丸ｺﾞｼｯｸM-PRO"/>
          <w:sz w:val="24"/>
          <w:szCs w:val="24"/>
        </w:rPr>
      </w:pPr>
    </w:p>
    <w:p w:rsidR="00B707C0" w:rsidRPr="00FD26D2" w:rsidRDefault="00B707C0" w:rsidP="001D17E9">
      <w:pPr>
        <w:rPr>
          <w:rFonts w:ascii="HG丸ｺﾞｼｯｸM-PRO" w:eastAsia="HG丸ｺﾞｼｯｸM-PRO" w:hAnsi="HG丸ｺﾞｼｯｸM-PRO"/>
          <w:sz w:val="24"/>
          <w:szCs w:val="24"/>
        </w:rPr>
      </w:pPr>
    </w:p>
    <w:p w:rsidR="001552AE" w:rsidRPr="00FD26D2" w:rsidRDefault="001552AE" w:rsidP="008707D4">
      <w:pPr>
        <w:ind w:firstLineChars="100" w:firstLine="240"/>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lastRenderedPageBreak/>
        <w:t>④ニッポンセレクト.com運営事務局から審査結果の連絡</w:t>
      </w:r>
    </w:p>
    <w:p w:rsidR="001552AE" w:rsidRPr="00FD26D2" w:rsidRDefault="001552AE" w:rsidP="001552AE">
      <w:pPr>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 xml:space="preserve">　【要再審査】審査内容の報告：修正依頼</w:t>
      </w:r>
    </w:p>
    <w:p w:rsidR="001552AE" w:rsidRPr="00FD26D2" w:rsidRDefault="001552AE" w:rsidP="001552AE">
      <w:pPr>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 xml:space="preserve">　【審査通過】販売取引条件確認書送付：署名・捺印の上返送</w:t>
      </w:r>
    </w:p>
    <w:p w:rsidR="00F44F93" w:rsidRPr="00FD26D2" w:rsidRDefault="001552AE" w:rsidP="001552AE">
      <w:pPr>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 xml:space="preserve">　　　　　　「掲載画像ご提出依頼」or「撮影サンプル送付依頼」：所定場所へ送付</w:t>
      </w:r>
    </w:p>
    <w:p w:rsidR="001552AE" w:rsidRPr="00FD26D2" w:rsidRDefault="001552AE" w:rsidP="001552AE">
      <w:pPr>
        <w:rPr>
          <w:rFonts w:ascii="HG丸ｺﾞｼｯｸM-PRO" w:eastAsia="HG丸ｺﾞｼｯｸM-PRO" w:hAnsi="HG丸ｺﾞｼｯｸM-PRO"/>
          <w:sz w:val="24"/>
          <w:szCs w:val="24"/>
        </w:rPr>
      </w:pPr>
    </w:p>
    <w:p w:rsidR="001552AE" w:rsidRPr="00FD26D2" w:rsidRDefault="001552AE" w:rsidP="001552AE">
      <w:pPr>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 xml:space="preserve">　　上記手続きを経て、サイトへ商品情報等を掲載後、出品事業者に報告します。</w:t>
      </w:r>
    </w:p>
    <w:p w:rsidR="00A22C2E" w:rsidRPr="00FD26D2" w:rsidRDefault="00A22C2E" w:rsidP="008127A8">
      <w:pPr>
        <w:ind w:left="2520" w:hangingChars="1050" w:hanging="2520"/>
        <w:rPr>
          <w:rFonts w:ascii="HG丸ｺﾞｼｯｸM-PRO" w:eastAsia="HG丸ｺﾞｼｯｸM-PRO" w:hAnsi="HG丸ｺﾞｼｯｸM-PRO"/>
          <w:sz w:val="24"/>
          <w:szCs w:val="24"/>
        </w:rPr>
      </w:pPr>
    </w:p>
    <w:p w:rsidR="008707D4" w:rsidRPr="00FD26D2" w:rsidRDefault="008707D4" w:rsidP="008707D4">
      <w:pPr>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（３）商品募集に係るチラシデータ</w:t>
      </w:r>
    </w:p>
    <w:p w:rsidR="008707D4" w:rsidRPr="00FD26D2" w:rsidRDefault="008707D4" w:rsidP="008707D4">
      <w:pPr>
        <w:ind w:left="2520" w:hangingChars="1050" w:hanging="2520"/>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 xml:space="preserve">　　　別添2のとおりですので、募集時印刷をしてお使いください。</w:t>
      </w:r>
    </w:p>
    <w:p w:rsidR="008707D4" w:rsidRPr="00FD26D2" w:rsidRDefault="008707D4" w:rsidP="008127A8">
      <w:pPr>
        <w:ind w:left="2520" w:hangingChars="1050" w:hanging="2520"/>
        <w:rPr>
          <w:rFonts w:ascii="HG丸ｺﾞｼｯｸM-PRO" w:eastAsia="HG丸ｺﾞｼｯｸM-PRO" w:hAnsi="HG丸ｺﾞｼｯｸM-PRO"/>
          <w:sz w:val="24"/>
          <w:szCs w:val="24"/>
        </w:rPr>
      </w:pPr>
    </w:p>
    <w:p w:rsidR="00A02BF8" w:rsidRPr="00FD26D2" w:rsidRDefault="00A02BF8" w:rsidP="008127A8">
      <w:pPr>
        <w:ind w:left="2520" w:hangingChars="1050" w:hanging="2520"/>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（４）掲載商品の追加出品について</w:t>
      </w:r>
    </w:p>
    <w:p w:rsidR="00A02BF8" w:rsidRPr="00FD26D2" w:rsidRDefault="00CE3074" w:rsidP="00A02BF8">
      <w:pPr>
        <w:ind w:left="566" w:hangingChars="236" w:hanging="566"/>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 xml:space="preserve">　　　4</w:t>
      </w:r>
      <w:r w:rsidR="00A02BF8" w:rsidRPr="00FD26D2">
        <w:rPr>
          <w:rFonts w:ascii="HG丸ｺﾞｼｯｸM-PRO" w:eastAsia="HG丸ｺﾞｼｯｸM-PRO" w:hAnsi="HG丸ｺﾞｼｯｸM-PRO" w:hint="eastAsia"/>
          <w:sz w:val="24"/>
          <w:szCs w:val="24"/>
        </w:rPr>
        <w:t>商品目以降の出品につきましては、特別対応となることから掲載商品の撮影費（「シズル」2カット、「寄り」1カット、「パッケージ」1カット、画像加工日、品名、商品の説明リライト費用を含む）として1商品当たり3万円(消費税別)をいただきます（サイト掲載に係る費用は、「ニッポンセレクト.com」で負担いたします）。</w:t>
      </w:r>
    </w:p>
    <w:p w:rsidR="0091798D" w:rsidRPr="00FD26D2" w:rsidRDefault="00A02BF8" w:rsidP="00A02BF8">
      <w:pPr>
        <w:ind w:left="566" w:hangingChars="236" w:hanging="566"/>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 xml:space="preserve">　　</w:t>
      </w:r>
    </w:p>
    <w:p w:rsidR="00A02BF8" w:rsidRPr="00FD26D2" w:rsidRDefault="00A02BF8" w:rsidP="0091798D">
      <w:pPr>
        <w:ind w:leftChars="200" w:left="660" w:hangingChars="100" w:hanging="240"/>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w:t>
      </w:r>
      <w:r w:rsidR="00CE3074" w:rsidRPr="00FD26D2">
        <w:rPr>
          <w:rFonts w:ascii="HG丸ｺﾞｼｯｸM-PRO" w:eastAsia="HG丸ｺﾞｼｯｸM-PRO" w:hAnsi="HG丸ｺﾞｼｯｸM-PRO" w:hint="eastAsia"/>
          <w:sz w:val="24"/>
          <w:szCs w:val="24"/>
        </w:rPr>
        <w:t>4</w:t>
      </w:r>
      <w:r w:rsidRPr="00FD26D2">
        <w:rPr>
          <w:rFonts w:ascii="HG丸ｺﾞｼｯｸM-PRO" w:eastAsia="HG丸ｺﾞｼｯｸM-PRO" w:hAnsi="HG丸ｺﾞｼｯｸM-PRO" w:hint="eastAsia"/>
          <w:sz w:val="24"/>
          <w:szCs w:val="24"/>
        </w:rPr>
        <w:t>商品目以降の撮影費をいただくことにつきましては、今回の第2期の募集で</w:t>
      </w:r>
      <w:r w:rsidR="00CE3074" w:rsidRPr="00FD26D2">
        <w:rPr>
          <w:rFonts w:ascii="HG丸ｺﾞｼｯｸM-PRO" w:eastAsia="HG丸ｺﾞｼｯｸM-PRO" w:hAnsi="HG丸ｺﾞｼｯｸM-PRO" w:hint="eastAsia"/>
          <w:sz w:val="24"/>
          <w:szCs w:val="24"/>
        </w:rPr>
        <w:t>4</w:t>
      </w:r>
      <w:r w:rsidRPr="00FD26D2">
        <w:rPr>
          <w:rFonts w:ascii="HG丸ｺﾞｼｯｸM-PRO" w:eastAsia="HG丸ｺﾞｼｯｸM-PRO" w:hAnsi="HG丸ｺﾞｼｯｸM-PRO" w:hint="eastAsia"/>
          <w:sz w:val="24"/>
          <w:szCs w:val="24"/>
        </w:rPr>
        <w:t>商品以上出品をされる場合となります。第1期の募集</w:t>
      </w:r>
      <w:r w:rsidR="003D4A06" w:rsidRPr="00FD26D2">
        <w:rPr>
          <w:rFonts w:ascii="HG丸ｺﾞｼｯｸM-PRO" w:eastAsia="HG丸ｺﾞｼｯｸM-PRO" w:hAnsi="HG丸ｺﾞｼｯｸM-PRO" w:hint="eastAsia"/>
          <w:sz w:val="24"/>
          <w:szCs w:val="24"/>
        </w:rPr>
        <w:t>時に</w:t>
      </w:r>
      <w:r w:rsidRPr="00FD26D2">
        <w:rPr>
          <w:rFonts w:ascii="HG丸ｺﾞｼｯｸM-PRO" w:eastAsia="HG丸ｺﾞｼｯｸM-PRO" w:hAnsi="HG丸ｺﾞｼｯｸM-PRO" w:hint="eastAsia"/>
          <w:sz w:val="24"/>
          <w:szCs w:val="24"/>
        </w:rPr>
        <w:t>商品を</w:t>
      </w:r>
      <w:r w:rsidR="003D4A06" w:rsidRPr="00FD26D2">
        <w:rPr>
          <w:rFonts w:ascii="HG丸ｺﾞｼｯｸM-PRO" w:eastAsia="HG丸ｺﾞｼｯｸM-PRO" w:hAnsi="HG丸ｺﾞｼｯｸM-PRO" w:hint="eastAsia"/>
          <w:sz w:val="24"/>
          <w:szCs w:val="24"/>
        </w:rPr>
        <w:t>応募</w:t>
      </w:r>
      <w:r w:rsidRPr="00FD26D2">
        <w:rPr>
          <w:rFonts w:ascii="HG丸ｺﾞｼｯｸM-PRO" w:eastAsia="HG丸ｺﾞｼｯｸM-PRO" w:hAnsi="HG丸ｺﾞｼｯｸM-PRO" w:hint="eastAsia"/>
          <w:sz w:val="24"/>
          <w:szCs w:val="24"/>
        </w:rPr>
        <w:t>され</w:t>
      </w:r>
      <w:r w:rsidR="003D4A06" w:rsidRPr="00FD26D2">
        <w:rPr>
          <w:rFonts w:ascii="HG丸ｺﾞｼｯｸM-PRO" w:eastAsia="HG丸ｺﾞｼｯｸM-PRO" w:hAnsi="HG丸ｺﾞｼｯｸM-PRO" w:hint="eastAsia"/>
          <w:sz w:val="24"/>
          <w:szCs w:val="24"/>
        </w:rPr>
        <w:t>ており</w:t>
      </w:r>
      <w:r w:rsidRPr="00FD26D2">
        <w:rPr>
          <w:rFonts w:ascii="HG丸ｺﾞｼｯｸM-PRO" w:eastAsia="HG丸ｺﾞｼｯｸM-PRO" w:hAnsi="HG丸ｺﾞｼｯｸM-PRO" w:hint="eastAsia"/>
          <w:sz w:val="24"/>
          <w:szCs w:val="24"/>
        </w:rPr>
        <w:t>、今回の第2期の募集で</w:t>
      </w:r>
      <w:r w:rsidR="00CE3074" w:rsidRPr="00FD26D2">
        <w:rPr>
          <w:rFonts w:ascii="HG丸ｺﾞｼｯｸM-PRO" w:eastAsia="HG丸ｺﾞｼｯｸM-PRO" w:hAnsi="HG丸ｺﾞｼｯｸM-PRO" w:hint="eastAsia"/>
          <w:sz w:val="24"/>
          <w:szCs w:val="24"/>
        </w:rPr>
        <w:t>3</w:t>
      </w:r>
      <w:r w:rsidRPr="00FD26D2">
        <w:rPr>
          <w:rFonts w:ascii="HG丸ｺﾞｼｯｸM-PRO" w:eastAsia="HG丸ｺﾞｼｯｸM-PRO" w:hAnsi="HG丸ｺﾞｼｯｸM-PRO" w:hint="eastAsia"/>
          <w:sz w:val="24"/>
          <w:szCs w:val="24"/>
        </w:rPr>
        <w:t>商品を</w:t>
      </w:r>
      <w:r w:rsidR="003D4A06" w:rsidRPr="00FD26D2">
        <w:rPr>
          <w:rFonts w:ascii="HG丸ｺﾞｼｯｸM-PRO" w:eastAsia="HG丸ｺﾞｼｯｸM-PRO" w:hAnsi="HG丸ｺﾞｼｯｸM-PRO" w:hint="eastAsia"/>
          <w:sz w:val="24"/>
          <w:szCs w:val="24"/>
        </w:rPr>
        <w:t>応募</w:t>
      </w:r>
      <w:r w:rsidRPr="00FD26D2">
        <w:rPr>
          <w:rFonts w:ascii="HG丸ｺﾞｼｯｸM-PRO" w:eastAsia="HG丸ｺﾞｼｯｸM-PRO" w:hAnsi="HG丸ｺﾞｼｯｸM-PRO" w:hint="eastAsia"/>
          <w:sz w:val="24"/>
          <w:szCs w:val="24"/>
        </w:rPr>
        <w:t>されたとしても追加料金はかかりません。</w:t>
      </w:r>
    </w:p>
    <w:p w:rsidR="00A02BF8" w:rsidRPr="00FD26D2" w:rsidRDefault="00A02BF8" w:rsidP="008127A8">
      <w:pPr>
        <w:ind w:left="2520" w:hangingChars="1050" w:hanging="2520"/>
        <w:rPr>
          <w:rFonts w:ascii="HG丸ｺﾞｼｯｸM-PRO" w:eastAsia="HG丸ｺﾞｼｯｸM-PRO" w:hAnsi="HG丸ｺﾞｼｯｸM-PRO"/>
          <w:sz w:val="24"/>
          <w:szCs w:val="24"/>
        </w:rPr>
      </w:pPr>
    </w:p>
    <w:p w:rsidR="007B3D66" w:rsidRPr="00FD26D2" w:rsidRDefault="00A02BF8" w:rsidP="007B3D66">
      <w:pPr>
        <w:ind w:left="2520" w:hangingChars="1050" w:hanging="2520"/>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（５</w:t>
      </w:r>
      <w:r w:rsidR="007B3D66" w:rsidRPr="00FD26D2">
        <w:rPr>
          <w:rFonts w:ascii="HG丸ｺﾞｼｯｸM-PRO" w:eastAsia="HG丸ｺﾞｼｯｸM-PRO" w:hAnsi="HG丸ｺﾞｼｯｸM-PRO" w:hint="eastAsia"/>
          <w:sz w:val="24"/>
          <w:szCs w:val="24"/>
        </w:rPr>
        <w:t>）</w:t>
      </w:r>
      <w:r w:rsidR="00D02F56" w:rsidRPr="00FD26D2">
        <w:rPr>
          <w:rFonts w:ascii="HG丸ｺﾞｼｯｸM-PRO" w:eastAsia="HG丸ｺﾞｼｯｸM-PRO" w:hAnsi="HG丸ｺﾞｼｯｸM-PRO" w:hint="eastAsia"/>
          <w:sz w:val="24"/>
          <w:szCs w:val="24"/>
        </w:rPr>
        <w:t>出品募集に関する</w:t>
      </w:r>
      <w:r w:rsidR="007B3D66" w:rsidRPr="00FD26D2">
        <w:rPr>
          <w:rFonts w:ascii="HG丸ｺﾞｼｯｸM-PRO" w:eastAsia="HG丸ｺﾞｼｯｸM-PRO" w:hAnsi="HG丸ｺﾞｼｯｸM-PRO" w:hint="eastAsia"/>
          <w:sz w:val="24"/>
          <w:szCs w:val="24"/>
        </w:rPr>
        <w:t>お問い合わせ先</w:t>
      </w:r>
    </w:p>
    <w:p w:rsidR="007B3D66" w:rsidRPr="00FD26D2" w:rsidRDefault="008707D4" w:rsidP="007B3D66">
      <w:pPr>
        <w:ind w:left="2520" w:hangingChars="1050" w:hanging="2520"/>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 xml:space="preserve">　　　</w:t>
      </w:r>
      <w:r w:rsidR="007B3D66" w:rsidRPr="00FD26D2">
        <w:rPr>
          <w:rFonts w:ascii="HG丸ｺﾞｼｯｸM-PRO" w:eastAsia="HG丸ｺﾞｼｯｸM-PRO" w:hAnsi="HG丸ｺﾞｼｯｸM-PRO" w:hint="eastAsia"/>
          <w:sz w:val="24"/>
          <w:szCs w:val="24"/>
        </w:rPr>
        <w:t>ニッポンセレクト.ｃｏｍ運営事務局</w:t>
      </w:r>
    </w:p>
    <w:p w:rsidR="007B3D66" w:rsidRPr="00FD26D2" w:rsidRDefault="008707D4" w:rsidP="007B3D66">
      <w:pPr>
        <w:ind w:left="2520" w:hangingChars="1050" w:hanging="2520"/>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 xml:space="preserve">　　　</w:t>
      </w:r>
      <w:r w:rsidR="007B3D66" w:rsidRPr="00FD26D2">
        <w:rPr>
          <w:rFonts w:ascii="HG丸ｺﾞｼｯｸM-PRO" w:eastAsia="HG丸ｺﾞｼｯｸM-PRO" w:hAnsi="HG丸ｺﾞｼｯｸM-PRO" w:hint="eastAsia"/>
          <w:sz w:val="24"/>
          <w:szCs w:val="24"/>
        </w:rPr>
        <w:t>〒100-0006　東京都千代田区有楽町2-10-1　東京交通会館10階</w:t>
      </w:r>
    </w:p>
    <w:p w:rsidR="007B3D66" w:rsidRPr="00FD26D2" w:rsidRDefault="008707D4" w:rsidP="007B3D66">
      <w:pPr>
        <w:ind w:left="2520" w:hangingChars="1050" w:hanging="2520"/>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 xml:space="preserve">　　　　</w:t>
      </w:r>
      <w:r w:rsidR="007B3D66" w:rsidRPr="00FD26D2">
        <w:rPr>
          <w:rFonts w:ascii="HG丸ｺﾞｼｯｸM-PRO" w:eastAsia="HG丸ｺﾞｼｯｸM-PRO" w:hAnsi="HG丸ｺﾞｼｯｸM-PRO" w:hint="eastAsia"/>
          <w:sz w:val="24"/>
          <w:szCs w:val="24"/>
        </w:rPr>
        <w:t>E-mail：</w:t>
      </w:r>
      <w:hyperlink r:id="rId10" w:history="1">
        <w:r w:rsidR="007B3D66" w:rsidRPr="00FD26D2">
          <w:rPr>
            <w:rStyle w:val="ac"/>
            <w:rFonts w:ascii="HG丸ｺﾞｼｯｸM-PRO" w:eastAsia="HG丸ｺﾞｼｯｸM-PRO" w:hAnsi="HG丸ｺﾞｼｯｸM-PRO" w:hint="eastAsia"/>
            <w:sz w:val="24"/>
            <w:szCs w:val="24"/>
          </w:rPr>
          <w:t>otoiawase@nipponselect.com</w:t>
        </w:r>
      </w:hyperlink>
      <w:r w:rsidR="007B3D66" w:rsidRPr="00FD26D2">
        <w:rPr>
          <w:rFonts w:ascii="HG丸ｺﾞｼｯｸM-PRO" w:eastAsia="HG丸ｺﾞｼｯｸM-PRO" w:hAnsi="HG丸ｺﾞｼｯｸM-PRO" w:hint="eastAsia"/>
          <w:sz w:val="24"/>
          <w:szCs w:val="24"/>
        </w:rPr>
        <w:t xml:space="preserve">　　</w:t>
      </w:r>
    </w:p>
    <w:p w:rsidR="007B3D66" w:rsidRPr="00FD26D2" w:rsidRDefault="007B3D66" w:rsidP="007B3D66">
      <w:pPr>
        <w:ind w:left="2520" w:hangingChars="1050" w:hanging="2520"/>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 xml:space="preserve">　　　</w:t>
      </w:r>
      <w:r w:rsidR="008707D4" w:rsidRPr="00FD26D2">
        <w:rPr>
          <w:rFonts w:ascii="HG丸ｺﾞｼｯｸM-PRO" w:eastAsia="HG丸ｺﾞｼｯｸM-PRO" w:hAnsi="HG丸ｺﾞｼｯｸM-PRO" w:hint="eastAsia"/>
          <w:sz w:val="24"/>
          <w:szCs w:val="24"/>
        </w:rPr>
        <w:t xml:space="preserve"> </w:t>
      </w:r>
      <w:r w:rsidRPr="00FD26D2">
        <w:rPr>
          <w:rFonts w:ascii="HG丸ｺﾞｼｯｸM-PRO" w:eastAsia="HG丸ｺﾞｼｯｸM-PRO" w:hAnsi="HG丸ｺﾞｼｯｸM-PRO" w:hint="eastAsia"/>
          <w:sz w:val="24"/>
          <w:szCs w:val="24"/>
        </w:rPr>
        <w:t xml:space="preserve"> HP：http://www.nipponselect.com/</w:t>
      </w:r>
    </w:p>
    <w:p w:rsidR="00397304" w:rsidRPr="00FD26D2" w:rsidRDefault="007B3D66" w:rsidP="007B3D66">
      <w:pPr>
        <w:ind w:left="2520" w:hangingChars="1050" w:hanging="2520"/>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 xml:space="preserve">　　　 </w:t>
      </w:r>
      <w:r w:rsidR="008707D4" w:rsidRPr="00FD26D2">
        <w:rPr>
          <w:rFonts w:ascii="HG丸ｺﾞｼｯｸM-PRO" w:eastAsia="HG丸ｺﾞｼｯｸM-PRO" w:hAnsi="HG丸ｺﾞｼｯｸM-PRO" w:hint="eastAsia"/>
          <w:sz w:val="24"/>
          <w:szCs w:val="24"/>
        </w:rPr>
        <w:t xml:space="preserve"> </w:t>
      </w:r>
      <w:r w:rsidRPr="00FD26D2">
        <w:rPr>
          <w:rFonts w:ascii="HG丸ｺﾞｼｯｸM-PRO" w:eastAsia="HG丸ｺﾞｼｯｸM-PRO" w:hAnsi="HG丸ｺﾞｼｯｸM-PRO" w:hint="eastAsia"/>
          <w:sz w:val="24"/>
          <w:szCs w:val="24"/>
        </w:rPr>
        <w:t>TEL：</w:t>
      </w:r>
      <w:r w:rsidR="001552AE" w:rsidRPr="00FD26D2">
        <w:rPr>
          <w:rFonts w:ascii="HG丸ｺﾞｼｯｸM-PRO" w:eastAsia="HG丸ｺﾞｼｯｸM-PRO" w:hAnsi="HG丸ｺﾞｼｯｸM-PRO" w:hint="eastAsia"/>
          <w:sz w:val="24"/>
          <w:szCs w:val="24"/>
        </w:rPr>
        <w:t>050-5541-7447</w:t>
      </w:r>
      <w:r w:rsidRPr="00FD26D2">
        <w:rPr>
          <w:rFonts w:ascii="HG丸ｺﾞｼｯｸM-PRO" w:eastAsia="HG丸ｺﾞｼｯｸM-PRO" w:hAnsi="HG丸ｺﾞｼｯｸM-PRO" w:hint="eastAsia"/>
          <w:sz w:val="24"/>
          <w:szCs w:val="24"/>
        </w:rPr>
        <w:t xml:space="preserve">　（土日・祝祭日を除く9:30～17:30</w:t>
      </w:r>
      <w:r w:rsidR="00397304" w:rsidRPr="00FD26D2">
        <w:rPr>
          <w:rFonts w:ascii="HG丸ｺﾞｼｯｸM-PRO" w:eastAsia="HG丸ｺﾞｼｯｸM-PRO" w:hAnsi="HG丸ｺﾞｼｯｸM-PRO" w:hint="eastAsia"/>
          <w:sz w:val="24"/>
          <w:szCs w:val="24"/>
        </w:rPr>
        <w:t>）</w:t>
      </w:r>
    </w:p>
    <w:p w:rsidR="007B3D66" w:rsidRPr="00FD26D2" w:rsidRDefault="007B3D66" w:rsidP="008707D4">
      <w:pPr>
        <w:ind w:firstLineChars="400" w:firstLine="960"/>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FAX：050-3730-5722</w:t>
      </w:r>
    </w:p>
    <w:p w:rsidR="007B3D66" w:rsidRPr="007B3D66" w:rsidRDefault="008707D4" w:rsidP="007B3D66">
      <w:pPr>
        <w:ind w:left="2520" w:hangingChars="1050" w:hanging="2520"/>
        <w:rPr>
          <w:rFonts w:ascii="HG丸ｺﾞｼｯｸM-PRO" w:eastAsia="HG丸ｺﾞｼｯｸM-PRO" w:hAnsi="HG丸ｺﾞｼｯｸM-PRO"/>
          <w:sz w:val="24"/>
          <w:szCs w:val="24"/>
        </w:rPr>
      </w:pPr>
      <w:r w:rsidRPr="00FD26D2">
        <w:rPr>
          <w:rFonts w:ascii="HG丸ｺﾞｼｯｸM-PRO" w:eastAsia="HG丸ｺﾞｼｯｸM-PRO" w:hAnsi="HG丸ｺﾞｼｯｸM-PRO" w:hint="eastAsia"/>
          <w:sz w:val="24"/>
          <w:szCs w:val="24"/>
        </w:rPr>
        <w:t xml:space="preserve">　　　  </w:t>
      </w:r>
      <w:r w:rsidR="001552AE" w:rsidRPr="00FD26D2">
        <w:rPr>
          <w:rFonts w:ascii="HG丸ｺﾞｼｯｸM-PRO" w:eastAsia="HG丸ｺﾞｼｯｸM-PRO" w:hAnsi="HG丸ｺﾞｼｯｸM-PRO" w:hint="eastAsia"/>
          <w:sz w:val="24"/>
          <w:szCs w:val="24"/>
        </w:rPr>
        <w:t>担当：出品募集係</w:t>
      </w:r>
    </w:p>
    <w:p w:rsidR="007B3D66" w:rsidRPr="007B3D66" w:rsidRDefault="007B3D66" w:rsidP="007B3D66">
      <w:pPr>
        <w:ind w:left="2520" w:hangingChars="1050" w:hanging="2520"/>
        <w:rPr>
          <w:rFonts w:ascii="HG丸ｺﾞｼｯｸM-PRO" w:eastAsia="HG丸ｺﾞｼｯｸM-PRO" w:hAnsi="HG丸ｺﾞｼｯｸM-PRO"/>
          <w:sz w:val="24"/>
          <w:szCs w:val="24"/>
        </w:rPr>
      </w:pPr>
    </w:p>
    <w:p w:rsidR="000C5FF2" w:rsidRPr="00A22C2E" w:rsidRDefault="000C5FF2" w:rsidP="007B3D66">
      <w:pPr>
        <w:ind w:left="2520" w:hangingChars="1050" w:hanging="2520"/>
        <w:rPr>
          <w:rFonts w:ascii="HG丸ｺﾞｼｯｸM-PRO" w:eastAsia="HG丸ｺﾞｼｯｸM-PRO" w:hAnsi="HG丸ｺﾞｼｯｸM-PRO"/>
          <w:sz w:val="24"/>
          <w:szCs w:val="24"/>
        </w:rPr>
      </w:pPr>
    </w:p>
    <w:sectPr w:rsidR="000C5FF2" w:rsidRPr="00A22C2E" w:rsidSect="00C46773">
      <w:footerReference w:type="default" r:id="rId11"/>
      <w:pgSz w:w="11906" w:h="16838"/>
      <w:pgMar w:top="1077" w:right="1304" w:bottom="1361"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301" w:rsidRDefault="00656301" w:rsidP="008127A8">
      <w:r>
        <w:separator/>
      </w:r>
    </w:p>
  </w:endnote>
  <w:endnote w:type="continuationSeparator" w:id="0">
    <w:p w:rsidR="00656301" w:rsidRDefault="00656301" w:rsidP="00812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7912965"/>
      <w:docPartObj>
        <w:docPartGallery w:val="Page Numbers (Bottom of Page)"/>
        <w:docPartUnique/>
      </w:docPartObj>
    </w:sdtPr>
    <w:sdtEndPr/>
    <w:sdtContent>
      <w:p w:rsidR="00CC4158" w:rsidRDefault="00CC4158" w:rsidP="0018178D">
        <w:pPr>
          <w:pStyle w:val="a8"/>
          <w:jc w:val="center"/>
        </w:pPr>
        <w:r>
          <w:fldChar w:fldCharType="begin"/>
        </w:r>
        <w:r>
          <w:instrText>PAGE   \* MERGEFORMAT</w:instrText>
        </w:r>
        <w:r>
          <w:fldChar w:fldCharType="separate"/>
        </w:r>
        <w:r w:rsidR="009F3A1A" w:rsidRPr="009F3A1A">
          <w:rPr>
            <w:noProof/>
            <w:lang w:val="ja-JP"/>
          </w:rPr>
          <w:t>1</w:t>
        </w:r>
        <w:r>
          <w:fldChar w:fldCharType="end"/>
        </w:r>
      </w:p>
    </w:sdtContent>
  </w:sdt>
  <w:p w:rsidR="00CC4158" w:rsidRDefault="00CC415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301" w:rsidRDefault="00656301" w:rsidP="008127A8">
      <w:r>
        <w:separator/>
      </w:r>
    </w:p>
  </w:footnote>
  <w:footnote w:type="continuationSeparator" w:id="0">
    <w:p w:rsidR="00656301" w:rsidRDefault="00656301" w:rsidP="008127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56969"/>
    <w:multiLevelType w:val="hybridMultilevel"/>
    <w:tmpl w:val="667889A4"/>
    <w:lvl w:ilvl="0" w:tplc="F82AEC9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EA9667D"/>
    <w:multiLevelType w:val="hybridMultilevel"/>
    <w:tmpl w:val="34725834"/>
    <w:lvl w:ilvl="0" w:tplc="956835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DB3"/>
    <w:rsid w:val="00020F14"/>
    <w:rsid w:val="00030441"/>
    <w:rsid w:val="00034066"/>
    <w:rsid w:val="000344EA"/>
    <w:rsid w:val="0003675C"/>
    <w:rsid w:val="00041772"/>
    <w:rsid w:val="00053095"/>
    <w:rsid w:val="000704DF"/>
    <w:rsid w:val="000822B4"/>
    <w:rsid w:val="000C2DB3"/>
    <w:rsid w:val="000C5FF2"/>
    <w:rsid w:val="001001BA"/>
    <w:rsid w:val="0010437A"/>
    <w:rsid w:val="00120FF0"/>
    <w:rsid w:val="00121246"/>
    <w:rsid w:val="0013406B"/>
    <w:rsid w:val="00135964"/>
    <w:rsid w:val="00154A93"/>
    <w:rsid w:val="001552AE"/>
    <w:rsid w:val="0017336B"/>
    <w:rsid w:val="001756E7"/>
    <w:rsid w:val="0018178D"/>
    <w:rsid w:val="00181B9C"/>
    <w:rsid w:val="001844CB"/>
    <w:rsid w:val="00192B93"/>
    <w:rsid w:val="00196B28"/>
    <w:rsid w:val="00197B12"/>
    <w:rsid w:val="001A790E"/>
    <w:rsid w:val="001B6E98"/>
    <w:rsid w:val="001D17E9"/>
    <w:rsid w:val="001F597A"/>
    <w:rsid w:val="00205676"/>
    <w:rsid w:val="002316DA"/>
    <w:rsid w:val="0024709A"/>
    <w:rsid w:val="00275094"/>
    <w:rsid w:val="002753DD"/>
    <w:rsid w:val="002F2FD3"/>
    <w:rsid w:val="002F33FC"/>
    <w:rsid w:val="002F387B"/>
    <w:rsid w:val="0031179F"/>
    <w:rsid w:val="003237A9"/>
    <w:rsid w:val="003240CA"/>
    <w:rsid w:val="00331159"/>
    <w:rsid w:val="003504F8"/>
    <w:rsid w:val="0035166D"/>
    <w:rsid w:val="00361C88"/>
    <w:rsid w:val="00374803"/>
    <w:rsid w:val="0037566C"/>
    <w:rsid w:val="00397304"/>
    <w:rsid w:val="003A612C"/>
    <w:rsid w:val="003B53A9"/>
    <w:rsid w:val="003D4A06"/>
    <w:rsid w:val="003E48D0"/>
    <w:rsid w:val="003E545C"/>
    <w:rsid w:val="00420B28"/>
    <w:rsid w:val="0042691D"/>
    <w:rsid w:val="0044278C"/>
    <w:rsid w:val="004464E5"/>
    <w:rsid w:val="004505EE"/>
    <w:rsid w:val="00472CF8"/>
    <w:rsid w:val="00473CDF"/>
    <w:rsid w:val="004B2893"/>
    <w:rsid w:val="004C7BDA"/>
    <w:rsid w:val="004E7FBC"/>
    <w:rsid w:val="004F115B"/>
    <w:rsid w:val="00521ECE"/>
    <w:rsid w:val="005273BB"/>
    <w:rsid w:val="00584F60"/>
    <w:rsid w:val="0059572D"/>
    <w:rsid w:val="005A225B"/>
    <w:rsid w:val="005A2EAA"/>
    <w:rsid w:val="005C41F2"/>
    <w:rsid w:val="00620064"/>
    <w:rsid w:val="006260A8"/>
    <w:rsid w:val="0062781F"/>
    <w:rsid w:val="00642C3F"/>
    <w:rsid w:val="00655155"/>
    <w:rsid w:val="00656301"/>
    <w:rsid w:val="00670ED8"/>
    <w:rsid w:val="0067711C"/>
    <w:rsid w:val="00681451"/>
    <w:rsid w:val="006831D8"/>
    <w:rsid w:val="0068478A"/>
    <w:rsid w:val="0069288C"/>
    <w:rsid w:val="006B1EAD"/>
    <w:rsid w:val="006B495F"/>
    <w:rsid w:val="006C00DB"/>
    <w:rsid w:val="006D51F5"/>
    <w:rsid w:val="006E5354"/>
    <w:rsid w:val="006F1AB8"/>
    <w:rsid w:val="006F2F6D"/>
    <w:rsid w:val="0073051D"/>
    <w:rsid w:val="0074672D"/>
    <w:rsid w:val="00750730"/>
    <w:rsid w:val="00767B08"/>
    <w:rsid w:val="00786EDA"/>
    <w:rsid w:val="007B3D66"/>
    <w:rsid w:val="007C478C"/>
    <w:rsid w:val="007E08B3"/>
    <w:rsid w:val="007E0B64"/>
    <w:rsid w:val="007F1BFE"/>
    <w:rsid w:val="00803544"/>
    <w:rsid w:val="008127A8"/>
    <w:rsid w:val="0081530C"/>
    <w:rsid w:val="00830408"/>
    <w:rsid w:val="00836A1F"/>
    <w:rsid w:val="00841B33"/>
    <w:rsid w:val="00844BE1"/>
    <w:rsid w:val="00853854"/>
    <w:rsid w:val="008707D4"/>
    <w:rsid w:val="0087741C"/>
    <w:rsid w:val="0088728C"/>
    <w:rsid w:val="0089291A"/>
    <w:rsid w:val="008A1392"/>
    <w:rsid w:val="008A6C3B"/>
    <w:rsid w:val="008B7841"/>
    <w:rsid w:val="008E4183"/>
    <w:rsid w:val="008F0C02"/>
    <w:rsid w:val="008F49BE"/>
    <w:rsid w:val="00902CA5"/>
    <w:rsid w:val="00910DFD"/>
    <w:rsid w:val="0091798D"/>
    <w:rsid w:val="00923B99"/>
    <w:rsid w:val="00933F61"/>
    <w:rsid w:val="00945096"/>
    <w:rsid w:val="00951FDF"/>
    <w:rsid w:val="00953467"/>
    <w:rsid w:val="009672CE"/>
    <w:rsid w:val="00972B8F"/>
    <w:rsid w:val="00997C52"/>
    <w:rsid w:val="009A6EC3"/>
    <w:rsid w:val="009C4305"/>
    <w:rsid w:val="009C6FE2"/>
    <w:rsid w:val="009D35AB"/>
    <w:rsid w:val="009D7B53"/>
    <w:rsid w:val="009F3A1A"/>
    <w:rsid w:val="00A02BF8"/>
    <w:rsid w:val="00A02F56"/>
    <w:rsid w:val="00A0677C"/>
    <w:rsid w:val="00A202A4"/>
    <w:rsid w:val="00A22C2E"/>
    <w:rsid w:val="00A301D4"/>
    <w:rsid w:val="00A37D5B"/>
    <w:rsid w:val="00A6032E"/>
    <w:rsid w:val="00A66215"/>
    <w:rsid w:val="00A84AEA"/>
    <w:rsid w:val="00A93504"/>
    <w:rsid w:val="00AA0A0F"/>
    <w:rsid w:val="00AA4EDE"/>
    <w:rsid w:val="00AB793C"/>
    <w:rsid w:val="00AC2753"/>
    <w:rsid w:val="00AE2423"/>
    <w:rsid w:val="00AE5951"/>
    <w:rsid w:val="00B24644"/>
    <w:rsid w:val="00B333CD"/>
    <w:rsid w:val="00B338CD"/>
    <w:rsid w:val="00B52410"/>
    <w:rsid w:val="00B55F47"/>
    <w:rsid w:val="00B67C74"/>
    <w:rsid w:val="00B707C0"/>
    <w:rsid w:val="00B8052E"/>
    <w:rsid w:val="00B90830"/>
    <w:rsid w:val="00B90E36"/>
    <w:rsid w:val="00BA55BE"/>
    <w:rsid w:val="00BD595B"/>
    <w:rsid w:val="00BE2E20"/>
    <w:rsid w:val="00BE34BB"/>
    <w:rsid w:val="00C1242D"/>
    <w:rsid w:val="00C21D84"/>
    <w:rsid w:val="00C36E96"/>
    <w:rsid w:val="00C46773"/>
    <w:rsid w:val="00C67C95"/>
    <w:rsid w:val="00C85494"/>
    <w:rsid w:val="00C86423"/>
    <w:rsid w:val="00C93FAE"/>
    <w:rsid w:val="00C978B3"/>
    <w:rsid w:val="00CA4A05"/>
    <w:rsid w:val="00CA74E2"/>
    <w:rsid w:val="00CC0254"/>
    <w:rsid w:val="00CC177D"/>
    <w:rsid w:val="00CC1E21"/>
    <w:rsid w:val="00CC4158"/>
    <w:rsid w:val="00CE3074"/>
    <w:rsid w:val="00CF4901"/>
    <w:rsid w:val="00D02F56"/>
    <w:rsid w:val="00D1595A"/>
    <w:rsid w:val="00D161FE"/>
    <w:rsid w:val="00D31364"/>
    <w:rsid w:val="00D40EE0"/>
    <w:rsid w:val="00D418A0"/>
    <w:rsid w:val="00D43C85"/>
    <w:rsid w:val="00D52E7C"/>
    <w:rsid w:val="00D9329A"/>
    <w:rsid w:val="00D93623"/>
    <w:rsid w:val="00DA4CB0"/>
    <w:rsid w:val="00DA57CF"/>
    <w:rsid w:val="00DA5B8E"/>
    <w:rsid w:val="00DC6EE2"/>
    <w:rsid w:val="00DF105C"/>
    <w:rsid w:val="00DF15D9"/>
    <w:rsid w:val="00E03564"/>
    <w:rsid w:val="00E101AE"/>
    <w:rsid w:val="00E1717D"/>
    <w:rsid w:val="00E20725"/>
    <w:rsid w:val="00E24FDD"/>
    <w:rsid w:val="00E47382"/>
    <w:rsid w:val="00E51D7D"/>
    <w:rsid w:val="00E6312E"/>
    <w:rsid w:val="00E90F72"/>
    <w:rsid w:val="00EC0C19"/>
    <w:rsid w:val="00ED3544"/>
    <w:rsid w:val="00EE7CD3"/>
    <w:rsid w:val="00EF4186"/>
    <w:rsid w:val="00F0254D"/>
    <w:rsid w:val="00F44F93"/>
    <w:rsid w:val="00F50124"/>
    <w:rsid w:val="00F5608F"/>
    <w:rsid w:val="00FC14DD"/>
    <w:rsid w:val="00FD2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8610F6A2-3C61-4750-8BDC-AA8160502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338CD"/>
  </w:style>
  <w:style w:type="character" w:customStyle="1" w:styleId="a4">
    <w:name w:val="日付 (文字)"/>
    <w:basedOn w:val="a0"/>
    <w:link w:val="a3"/>
    <w:uiPriority w:val="99"/>
    <w:semiHidden/>
    <w:rsid w:val="00B338CD"/>
  </w:style>
  <w:style w:type="paragraph" w:styleId="a5">
    <w:name w:val="List Paragraph"/>
    <w:basedOn w:val="a"/>
    <w:uiPriority w:val="34"/>
    <w:qFormat/>
    <w:rsid w:val="00B338CD"/>
    <w:pPr>
      <w:ind w:leftChars="400" w:left="840"/>
    </w:pPr>
  </w:style>
  <w:style w:type="paragraph" w:styleId="a6">
    <w:name w:val="header"/>
    <w:basedOn w:val="a"/>
    <w:link w:val="a7"/>
    <w:uiPriority w:val="99"/>
    <w:unhideWhenUsed/>
    <w:rsid w:val="008127A8"/>
    <w:pPr>
      <w:tabs>
        <w:tab w:val="center" w:pos="4252"/>
        <w:tab w:val="right" w:pos="8504"/>
      </w:tabs>
      <w:snapToGrid w:val="0"/>
    </w:pPr>
  </w:style>
  <w:style w:type="character" w:customStyle="1" w:styleId="a7">
    <w:name w:val="ヘッダー (文字)"/>
    <w:basedOn w:val="a0"/>
    <w:link w:val="a6"/>
    <w:uiPriority w:val="99"/>
    <w:rsid w:val="008127A8"/>
  </w:style>
  <w:style w:type="paragraph" w:styleId="a8">
    <w:name w:val="footer"/>
    <w:basedOn w:val="a"/>
    <w:link w:val="a9"/>
    <w:uiPriority w:val="99"/>
    <w:unhideWhenUsed/>
    <w:rsid w:val="008127A8"/>
    <w:pPr>
      <w:tabs>
        <w:tab w:val="center" w:pos="4252"/>
        <w:tab w:val="right" w:pos="8504"/>
      </w:tabs>
      <w:snapToGrid w:val="0"/>
    </w:pPr>
  </w:style>
  <w:style w:type="character" w:customStyle="1" w:styleId="a9">
    <w:name w:val="フッター (文字)"/>
    <w:basedOn w:val="a0"/>
    <w:link w:val="a8"/>
    <w:uiPriority w:val="99"/>
    <w:rsid w:val="008127A8"/>
  </w:style>
  <w:style w:type="paragraph" w:styleId="aa">
    <w:name w:val="Balloon Text"/>
    <w:basedOn w:val="a"/>
    <w:link w:val="ab"/>
    <w:uiPriority w:val="99"/>
    <w:semiHidden/>
    <w:unhideWhenUsed/>
    <w:rsid w:val="00C36E9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6E96"/>
    <w:rPr>
      <w:rFonts w:asciiTheme="majorHAnsi" w:eastAsiaTheme="majorEastAsia" w:hAnsiTheme="majorHAnsi" w:cstheme="majorBidi"/>
      <w:sz w:val="18"/>
      <w:szCs w:val="18"/>
    </w:rPr>
  </w:style>
  <w:style w:type="character" w:styleId="ac">
    <w:name w:val="Hyperlink"/>
    <w:basedOn w:val="a0"/>
    <w:uiPriority w:val="99"/>
    <w:unhideWhenUsed/>
    <w:rsid w:val="00A84AEA"/>
    <w:rPr>
      <w:color w:val="0000FF" w:themeColor="hyperlink"/>
      <w:u w:val="single"/>
    </w:rPr>
  </w:style>
  <w:style w:type="character" w:styleId="ad">
    <w:name w:val="FollowedHyperlink"/>
    <w:basedOn w:val="a0"/>
    <w:uiPriority w:val="99"/>
    <w:semiHidden/>
    <w:unhideWhenUsed/>
    <w:rsid w:val="008F49BE"/>
    <w:rPr>
      <w:color w:val="800080" w:themeColor="followedHyperlink"/>
      <w:u w:val="single"/>
    </w:rPr>
  </w:style>
  <w:style w:type="paragraph" w:styleId="Web">
    <w:name w:val="Normal (Web)"/>
    <w:basedOn w:val="a"/>
    <w:uiPriority w:val="99"/>
    <w:semiHidden/>
    <w:unhideWhenUsed/>
    <w:rsid w:val="00DA5B8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Revision"/>
    <w:hidden/>
    <w:uiPriority w:val="99"/>
    <w:semiHidden/>
    <w:rsid w:val="00B70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80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pponselect.com/shop/pages/entry.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D:\Users\horoki%20omura\AppData\Local\Temp\Temp1_&#21830;&#21697;&#21215;&#38598;&#30906;&#35469;&#29992;.zip\&#21830;&#21697;&#21215;&#38598;&#30906;&#35469;&#29992;\otoiawase@nipponselect.com" TargetMode="External"/><Relationship Id="rId4" Type="http://schemas.openxmlformats.org/officeDocument/2006/relationships/settings" Target="settings.xml"/><Relationship Id="rId9" Type="http://schemas.openxmlformats.org/officeDocument/2006/relationships/hyperlink" Target="http://www.nipponselect.com/shop/pages/entry.asp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35C9E-58DE-4AD3-BC2E-5539832D4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Pages>
  <Words>504</Words>
  <Characters>2876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戸澤 瞬</dc:creator>
  <cp:lastModifiedBy>戸澤 瞬</cp:lastModifiedBy>
  <cp:revision>31</cp:revision>
  <cp:lastPrinted>2014-04-24T10:41:00Z</cp:lastPrinted>
  <dcterms:created xsi:type="dcterms:W3CDTF">2017-08-02T06:04:00Z</dcterms:created>
  <dcterms:modified xsi:type="dcterms:W3CDTF">2017-08-16T06:21:00Z</dcterms:modified>
</cp:coreProperties>
</file>